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DC56A" w14:textId="77777777" w:rsidR="00A42221" w:rsidRPr="00144460" w:rsidRDefault="00A42221" w:rsidP="00A42221">
      <w:pPr>
        <w:ind w:right="-91"/>
        <w:jc w:val="center"/>
        <w:rPr>
          <w:rFonts w:ascii="Arial Narrow" w:hAnsi="Arial Narrow"/>
          <w:b/>
        </w:rPr>
      </w:pPr>
      <w:bookmarkStart w:id="0" w:name="_GoBack"/>
      <w:bookmarkEnd w:id="0"/>
      <w:r w:rsidRPr="00144460">
        <w:rPr>
          <w:rFonts w:ascii="Arial Narrow" w:hAnsi="Arial Narrow"/>
          <w:b/>
        </w:rPr>
        <w:t>ANEXO 3-A</w:t>
      </w:r>
    </w:p>
    <w:p w14:paraId="0EAB3C31" w14:textId="77777777" w:rsidR="00A42221" w:rsidRPr="00144460" w:rsidRDefault="00A42221" w:rsidP="00A42221">
      <w:pPr>
        <w:spacing w:before="240" w:after="60"/>
        <w:jc w:val="center"/>
        <w:outlineLvl w:val="0"/>
        <w:rPr>
          <w:rFonts w:ascii="Arial Narrow" w:hAnsi="Arial Narrow" w:cs="Arial"/>
          <w:b/>
          <w:sz w:val="22"/>
          <w:szCs w:val="22"/>
          <w:lang w:val="pt-PT"/>
        </w:rPr>
      </w:pPr>
      <w:r w:rsidRPr="00144460">
        <w:rPr>
          <w:rFonts w:ascii="Arial Narrow" w:hAnsi="Arial Narrow" w:cs="Arial"/>
          <w:b/>
          <w:sz w:val="22"/>
          <w:szCs w:val="22"/>
          <w:lang w:val="pt-PT"/>
        </w:rPr>
        <w:t>FORMULARIO DE PRESENTACIÓN DE P</w:t>
      </w:r>
      <w:r>
        <w:rPr>
          <w:rFonts w:ascii="Arial Narrow" w:hAnsi="Arial Narrow" w:cs="Arial"/>
          <w:b/>
          <w:sz w:val="22"/>
          <w:szCs w:val="22"/>
          <w:lang w:val="pt-PT"/>
        </w:rPr>
        <w:t>ROYECTO DE REINSERCIÓN, AÑO 2018</w:t>
      </w:r>
    </w:p>
    <w:p w14:paraId="5A30DE9E" w14:textId="77777777" w:rsidR="00A42221" w:rsidRPr="00144460" w:rsidRDefault="00A42221" w:rsidP="00A42221">
      <w:pPr>
        <w:keepNext/>
        <w:jc w:val="both"/>
        <w:outlineLvl w:val="0"/>
        <w:rPr>
          <w:rFonts w:ascii="Arial Narrow" w:hAnsi="Arial Narrow" w:cs="Arial"/>
          <w:b/>
          <w:bCs/>
          <w:kern w:val="32"/>
          <w:sz w:val="22"/>
          <w:szCs w:val="22"/>
          <w:lang w:val="es-MX"/>
        </w:rPr>
      </w:pPr>
    </w:p>
    <w:p w14:paraId="1FD943CB" w14:textId="77777777" w:rsidR="00A42221" w:rsidRPr="00144460" w:rsidRDefault="00A42221" w:rsidP="00775F98">
      <w:pPr>
        <w:keepNext/>
        <w:numPr>
          <w:ilvl w:val="0"/>
          <w:numId w:val="4"/>
        </w:numPr>
        <w:ind w:left="426" w:hanging="218"/>
        <w:jc w:val="both"/>
        <w:outlineLvl w:val="0"/>
        <w:rPr>
          <w:rFonts w:ascii="Arial Narrow" w:hAnsi="Arial Narrow" w:cs="Arial"/>
          <w:b/>
          <w:bCs/>
          <w:kern w:val="32"/>
          <w:sz w:val="22"/>
          <w:szCs w:val="22"/>
          <w:lang w:val="pt-PT"/>
        </w:rPr>
      </w:pPr>
      <w:r w:rsidRPr="00144460">
        <w:rPr>
          <w:rFonts w:ascii="Arial Narrow" w:hAnsi="Arial Narrow" w:cs="Arial"/>
          <w:b/>
          <w:bCs/>
          <w:kern w:val="32"/>
          <w:sz w:val="22"/>
          <w:szCs w:val="22"/>
        </w:rPr>
        <w:t>IDENTIFICACIÓN DEL PROYECTO:</w:t>
      </w:r>
    </w:p>
    <w:p w14:paraId="6D0A87E7" w14:textId="77777777" w:rsidR="00A42221" w:rsidRPr="00144460" w:rsidRDefault="00A42221" w:rsidP="00A42221">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A42221" w:rsidRPr="00144460" w14:paraId="26C412FA" w14:textId="77777777" w:rsidTr="00DE6E23">
        <w:tc>
          <w:tcPr>
            <w:tcW w:w="8978" w:type="dxa"/>
            <w:tcBorders>
              <w:top w:val="single" w:sz="8" w:space="0" w:color="4F81BD"/>
              <w:left w:val="nil"/>
              <w:bottom w:val="single" w:sz="8" w:space="0" w:color="4F81BD"/>
              <w:right w:val="nil"/>
            </w:tcBorders>
            <w:shd w:val="clear" w:color="auto" w:fill="auto"/>
          </w:tcPr>
          <w:p w14:paraId="480C9BDC" w14:textId="77777777" w:rsidR="00A42221" w:rsidRPr="00144460" w:rsidRDefault="00A42221" w:rsidP="00DE6E23">
            <w:pPr>
              <w:outlineLvl w:val="2"/>
              <w:rPr>
                <w:rFonts w:ascii="Arial Narrow" w:eastAsia="Calibri" w:hAnsi="Arial Narrow"/>
                <w:b/>
                <w:bCs/>
                <w:color w:val="000000"/>
                <w:sz w:val="22"/>
                <w:szCs w:val="22"/>
              </w:rPr>
            </w:pPr>
            <w:r w:rsidRPr="00144460">
              <w:rPr>
                <w:rFonts w:ascii="Arial Narrow" w:eastAsia="Calibri" w:hAnsi="Arial Narrow"/>
                <w:b/>
                <w:bCs/>
                <w:color w:val="000000"/>
                <w:sz w:val="22"/>
                <w:szCs w:val="22"/>
              </w:rPr>
              <w:t>NOMBRE DEL PR</w:t>
            </w:r>
            <w:r>
              <w:rPr>
                <w:rFonts w:ascii="Arial Narrow" w:eastAsia="Calibri" w:hAnsi="Arial Narrow"/>
                <w:b/>
                <w:bCs/>
                <w:color w:val="000000"/>
                <w:sz w:val="22"/>
                <w:szCs w:val="22"/>
              </w:rPr>
              <w:t>OYECTO DE REINSERCIÓN EDUCATIVA</w:t>
            </w:r>
          </w:p>
        </w:tc>
      </w:tr>
      <w:tr w:rsidR="00A42221" w:rsidRPr="00144460" w14:paraId="1779921A" w14:textId="77777777" w:rsidTr="00DE6E23">
        <w:tc>
          <w:tcPr>
            <w:tcW w:w="8978" w:type="dxa"/>
            <w:shd w:val="clear" w:color="auto" w:fill="D3DFEE"/>
          </w:tcPr>
          <w:p w14:paraId="4B18C24F" w14:textId="77777777" w:rsidR="00A42221" w:rsidRDefault="00A42221" w:rsidP="00A42221">
            <w:pPr>
              <w:outlineLvl w:val="2"/>
              <w:rPr>
                <w:rFonts w:ascii="Arial Narrow" w:eastAsia="Calibri" w:hAnsi="Arial Narrow"/>
                <w:b/>
                <w:bCs/>
                <w:color w:val="000000"/>
                <w:sz w:val="22"/>
                <w:szCs w:val="22"/>
              </w:rPr>
            </w:pPr>
          </w:p>
          <w:p w14:paraId="0FE3211A" w14:textId="77777777" w:rsidR="00A42221" w:rsidRPr="00144460" w:rsidRDefault="00A42221" w:rsidP="00A42221">
            <w:pPr>
              <w:outlineLvl w:val="2"/>
              <w:rPr>
                <w:rFonts w:ascii="Arial Narrow" w:eastAsia="Calibri" w:hAnsi="Arial Narrow"/>
                <w:b/>
                <w:bCs/>
                <w:color w:val="000000"/>
                <w:sz w:val="22"/>
                <w:szCs w:val="22"/>
              </w:rPr>
            </w:pPr>
          </w:p>
        </w:tc>
      </w:tr>
    </w:tbl>
    <w:p w14:paraId="2DE6B701" w14:textId="77777777" w:rsidR="00A42221" w:rsidRPr="00144460" w:rsidRDefault="00A42221" w:rsidP="00A42221">
      <w:pPr>
        <w:outlineLvl w:val="2"/>
        <w:rPr>
          <w:rFonts w:ascii="Arial Narrow" w:hAnsi="Arial Narrow" w:cs="Arial"/>
          <w:b/>
          <w:bCs/>
          <w:sz w:val="22"/>
          <w:szCs w:val="22"/>
        </w:rPr>
      </w:pPr>
    </w:p>
    <w:p w14:paraId="070766C0" w14:textId="77777777" w:rsidR="00A42221" w:rsidRPr="00144460" w:rsidRDefault="00A42221" w:rsidP="00775F98">
      <w:pPr>
        <w:keepNext/>
        <w:numPr>
          <w:ilvl w:val="0"/>
          <w:numId w:val="5"/>
        </w:numPr>
        <w:jc w:val="both"/>
        <w:outlineLvl w:val="0"/>
        <w:rPr>
          <w:rFonts w:ascii="Arial Narrow" w:hAnsi="Arial Narrow" w:cs="Arial"/>
          <w:bCs/>
          <w:kern w:val="32"/>
          <w:sz w:val="22"/>
          <w:szCs w:val="22"/>
          <w:lang w:val="es-MX"/>
        </w:rPr>
      </w:pPr>
      <w:r w:rsidRPr="00144460">
        <w:rPr>
          <w:rFonts w:ascii="Arial Narrow" w:hAnsi="Arial Narrow" w:cs="Arial"/>
          <w:b/>
          <w:bCs/>
          <w:kern w:val="32"/>
          <w:sz w:val="22"/>
          <w:szCs w:val="22"/>
          <w:lang w:val="es-MX"/>
        </w:rPr>
        <w:t>Institución Postulante: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5373"/>
      </w:tblGrid>
      <w:tr w:rsidR="00A42221" w:rsidRPr="00144460" w14:paraId="490DBC43" w14:textId="77777777" w:rsidTr="00DE6E23">
        <w:trPr>
          <w:trHeight w:val="567"/>
        </w:trPr>
        <w:tc>
          <w:tcPr>
            <w:tcW w:w="3524" w:type="dxa"/>
            <w:vAlign w:val="center"/>
          </w:tcPr>
          <w:p w14:paraId="41FD8EDE"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Cs/>
                <w:sz w:val="22"/>
                <w:szCs w:val="22"/>
              </w:rPr>
              <w:t>Nombre Oficial Completo de la Institución:</w:t>
            </w:r>
          </w:p>
        </w:tc>
        <w:tc>
          <w:tcPr>
            <w:tcW w:w="5373" w:type="dxa"/>
            <w:vAlign w:val="center"/>
          </w:tcPr>
          <w:p w14:paraId="375EC08D" w14:textId="77777777" w:rsidR="00A42221" w:rsidRPr="00144460" w:rsidRDefault="00A42221" w:rsidP="00DE6E23">
            <w:pPr>
              <w:rPr>
                <w:rFonts w:ascii="Arial Narrow" w:hAnsi="Arial Narrow" w:cs="Arial"/>
                <w:sz w:val="22"/>
                <w:szCs w:val="22"/>
              </w:rPr>
            </w:pPr>
          </w:p>
        </w:tc>
      </w:tr>
      <w:tr w:rsidR="00A42221" w:rsidRPr="00144460" w14:paraId="208B6629" w14:textId="77777777" w:rsidTr="00DE6E23">
        <w:trPr>
          <w:trHeight w:val="567"/>
        </w:trPr>
        <w:tc>
          <w:tcPr>
            <w:tcW w:w="3524" w:type="dxa"/>
            <w:vAlign w:val="center"/>
          </w:tcPr>
          <w:p w14:paraId="2EFC246B"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sz w:val="22"/>
                <w:szCs w:val="22"/>
              </w:rPr>
              <w:t xml:space="preserve">RUT </w:t>
            </w:r>
            <w:r w:rsidRPr="00144460">
              <w:rPr>
                <w:rFonts w:ascii="Arial Narrow" w:hAnsi="Arial Narrow" w:cs="Arial"/>
                <w:bCs/>
                <w:sz w:val="22"/>
                <w:szCs w:val="22"/>
              </w:rPr>
              <w:t>Institución</w:t>
            </w:r>
            <w:r w:rsidRPr="00144460">
              <w:rPr>
                <w:rFonts w:ascii="Arial Narrow" w:hAnsi="Arial Narrow" w:cs="Arial"/>
                <w:sz w:val="22"/>
                <w:szCs w:val="22"/>
              </w:rPr>
              <w:t>:</w:t>
            </w:r>
          </w:p>
        </w:tc>
        <w:tc>
          <w:tcPr>
            <w:tcW w:w="5373" w:type="dxa"/>
            <w:vAlign w:val="center"/>
          </w:tcPr>
          <w:p w14:paraId="1A0DDAB1"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16C34F48" w14:textId="77777777" w:rsidTr="00DE6E23">
        <w:trPr>
          <w:trHeight w:val="567"/>
        </w:trPr>
        <w:tc>
          <w:tcPr>
            <w:tcW w:w="3524" w:type="dxa"/>
            <w:vAlign w:val="center"/>
          </w:tcPr>
          <w:p w14:paraId="1EDAECAB"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sz w:val="22"/>
                <w:szCs w:val="22"/>
                <w:lang w:val="es-MX"/>
              </w:rPr>
              <w:t>Domicilio Legal (Calle, Nº, Villa):</w:t>
            </w:r>
          </w:p>
        </w:tc>
        <w:tc>
          <w:tcPr>
            <w:tcW w:w="5373" w:type="dxa"/>
            <w:vAlign w:val="center"/>
          </w:tcPr>
          <w:p w14:paraId="4FB61152"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2450F319" w14:textId="77777777" w:rsidTr="00DE6E23">
        <w:trPr>
          <w:trHeight w:val="567"/>
        </w:trPr>
        <w:tc>
          <w:tcPr>
            <w:tcW w:w="3524" w:type="dxa"/>
            <w:vAlign w:val="center"/>
          </w:tcPr>
          <w:p w14:paraId="5DC5447D"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sz w:val="22"/>
                <w:szCs w:val="22"/>
                <w:lang w:val="es-MX"/>
              </w:rPr>
              <w:t>Comuna, Provincia, Región:</w:t>
            </w:r>
          </w:p>
        </w:tc>
        <w:tc>
          <w:tcPr>
            <w:tcW w:w="5373" w:type="dxa"/>
            <w:vAlign w:val="center"/>
          </w:tcPr>
          <w:p w14:paraId="73E14640"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7B2508F7" w14:textId="77777777" w:rsidTr="00DE6E23">
        <w:trPr>
          <w:trHeight w:val="567"/>
        </w:trPr>
        <w:tc>
          <w:tcPr>
            <w:tcW w:w="3524" w:type="dxa"/>
            <w:vAlign w:val="center"/>
          </w:tcPr>
          <w:p w14:paraId="508AC4A5"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sz w:val="22"/>
                <w:szCs w:val="22"/>
                <w:lang w:val="es-MX"/>
              </w:rPr>
              <w:t>Teléfono (código + N° Telefónico):</w:t>
            </w:r>
          </w:p>
        </w:tc>
        <w:tc>
          <w:tcPr>
            <w:tcW w:w="5373" w:type="dxa"/>
            <w:vAlign w:val="center"/>
          </w:tcPr>
          <w:p w14:paraId="76A6E17A"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05A8BA4F" w14:textId="77777777" w:rsidTr="00DE6E23">
        <w:trPr>
          <w:trHeight w:val="567"/>
        </w:trPr>
        <w:tc>
          <w:tcPr>
            <w:tcW w:w="3524" w:type="dxa"/>
            <w:vAlign w:val="center"/>
          </w:tcPr>
          <w:p w14:paraId="56D5F17A" w14:textId="77777777" w:rsidR="00A42221" w:rsidRPr="00144460" w:rsidRDefault="00A42221" w:rsidP="00DE6E23">
            <w:pPr>
              <w:tabs>
                <w:tab w:val="left" w:pos="1440"/>
              </w:tabs>
              <w:spacing w:before="120" w:after="120"/>
              <w:rPr>
                <w:rFonts w:ascii="Arial Narrow" w:hAnsi="Arial Narrow" w:cs="Arial"/>
                <w:sz w:val="22"/>
                <w:szCs w:val="22"/>
                <w:lang w:val="es-MX"/>
              </w:rPr>
            </w:pPr>
            <w:r w:rsidRPr="00144460">
              <w:rPr>
                <w:rFonts w:ascii="Arial Narrow" w:hAnsi="Arial Narrow" w:cs="Arial"/>
                <w:sz w:val="22"/>
                <w:szCs w:val="22"/>
                <w:lang w:val="es-MX"/>
              </w:rPr>
              <w:t>Correo electrónico institución y/o responsable legal.</w:t>
            </w:r>
          </w:p>
        </w:tc>
        <w:tc>
          <w:tcPr>
            <w:tcW w:w="5373" w:type="dxa"/>
            <w:vAlign w:val="center"/>
          </w:tcPr>
          <w:p w14:paraId="689DB800"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bl>
    <w:p w14:paraId="3500282A" w14:textId="77777777" w:rsidR="00A42221" w:rsidRPr="00144460" w:rsidRDefault="00A42221" w:rsidP="00A42221">
      <w:pPr>
        <w:rPr>
          <w:rFonts w:ascii="Arial Narrow" w:hAnsi="Arial Narrow" w:cs="Arial"/>
          <w:sz w:val="22"/>
          <w:szCs w:val="22"/>
          <w:lang w:val="es-MX"/>
        </w:rPr>
      </w:pPr>
    </w:p>
    <w:p w14:paraId="6211A753" w14:textId="77777777" w:rsidR="00A42221" w:rsidRPr="00144460" w:rsidRDefault="00A42221" w:rsidP="00775F98">
      <w:pPr>
        <w:keepNext/>
        <w:numPr>
          <w:ilvl w:val="0"/>
          <w:numId w:val="5"/>
        </w:numPr>
        <w:jc w:val="both"/>
        <w:outlineLvl w:val="0"/>
        <w:rPr>
          <w:rFonts w:ascii="Arial Narrow" w:hAnsi="Arial Narrow" w:cs="Arial"/>
          <w:b/>
          <w:bCs/>
          <w:kern w:val="32"/>
          <w:sz w:val="22"/>
          <w:szCs w:val="22"/>
          <w:lang w:val="es-MX"/>
        </w:rPr>
      </w:pPr>
      <w:r w:rsidRPr="00144460">
        <w:rPr>
          <w:rFonts w:ascii="Arial Narrow" w:hAnsi="Arial Narrow" w:cs="Arial"/>
          <w:b/>
          <w:bCs/>
          <w:kern w:val="32"/>
          <w:sz w:val="22"/>
          <w:szCs w:val="22"/>
          <w:lang w:val="es-MX"/>
        </w:rPr>
        <w:t>Representante Legal de la Institución: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84"/>
        <w:gridCol w:w="2409"/>
        <w:gridCol w:w="4366"/>
      </w:tblGrid>
      <w:tr w:rsidR="00A42221" w:rsidRPr="00144460" w14:paraId="69680579" w14:textId="77777777" w:rsidTr="00DE6E23">
        <w:trPr>
          <w:trHeight w:val="510"/>
        </w:trPr>
        <w:tc>
          <w:tcPr>
            <w:tcW w:w="1838" w:type="dxa"/>
            <w:vAlign w:val="center"/>
          </w:tcPr>
          <w:p w14:paraId="5A4D13B6"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Cs/>
                <w:sz w:val="22"/>
                <w:szCs w:val="22"/>
              </w:rPr>
              <w:t>Nombre y Apellidos:</w:t>
            </w:r>
          </w:p>
        </w:tc>
        <w:tc>
          <w:tcPr>
            <w:tcW w:w="7059" w:type="dxa"/>
            <w:gridSpan w:val="3"/>
            <w:vAlign w:val="center"/>
          </w:tcPr>
          <w:p w14:paraId="59FA10EC"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70F073CB" w14:textId="77777777" w:rsidTr="00DE6E23">
        <w:trPr>
          <w:trHeight w:val="510"/>
        </w:trPr>
        <w:tc>
          <w:tcPr>
            <w:tcW w:w="4531" w:type="dxa"/>
            <w:gridSpan w:val="3"/>
            <w:vAlign w:val="bottom"/>
          </w:tcPr>
          <w:p w14:paraId="56A6E7B2"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Cs/>
                <w:sz w:val="22"/>
                <w:szCs w:val="22"/>
              </w:rPr>
              <w:t>RUT:</w:t>
            </w:r>
          </w:p>
        </w:tc>
        <w:tc>
          <w:tcPr>
            <w:tcW w:w="4366" w:type="dxa"/>
            <w:vAlign w:val="center"/>
          </w:tcPr>
          <w:p w14:paraId="5C13715A"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Cs/>
                <w:sz w:val="22"/>
                <w:szCs w:val="22"/>
              </w:rPr>
              <w:t>Correo Electrónico:</w:t>
            </w:r>
          </w:p>
        </w:tc>
      </w:tr>
      <w:tr w:rsidR="00A42221" w:rsidRPr="00144460" w14:paraId="1A401126" w14:textId="77777777" w:rsidTr="00DE6E23">
        <w:trPr>
          <w:trHeight w:val="510"/>
        </w:trPr>
        <w:tc>
          <w:tcPr>
            <w:tcW w:w="4531" w:type="dxa"/>
            <w:gridSpan w:val="3"/>
            <w:vAlign w:val="bottom"/>
          </w:tcPr>
          <w:p w14:paraId="53971460"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sz w:val="22"/>
                <w:szCs w:val="22"/>
                <w:lang w:val="es-MX"/>
              </w:rPr>
              <w:t>Teléfono Fijo:</w:t>
            </w:r>
          </w:p>
        </w:tc>
        <w:tc>
          <w:tcPr>
            <w:tcW w:w="4366" w:type="dxa"/>
            <w:vAlign w:val="center"/>
          </w:tcPr>
          <w:p w14:paraId="65F59AC9" w14:textId="77777777" w:rsidR="00A42221" w:rsidRPr="00144460" w:rsidRDefault="00A42221" w:rsidP="00DE6E23">
            <w:pPr>
              <w:tabs>
                <w:tab w:val="left" w:pos="1440"/>
              </w:tabs>
              <w:spacing w:before="120" w:after="120"/>
              <w:rPr>
                <w:rFonts w:ascii="Arial Narrow" w:hAnsi="Arial Narrow" w:cs="Arial"/>
                <w:sz w:val="22"/>
                <w:szCs w:val="22"/>
                <w:lang w:val="es-MX"/>
              </w:rPr>
            </w:pPr>
            <w:r w:rsidRPr="00144460">
              <w:rPr>
                <w:rFonts w:ascii="Arial Narrow" w:hAnsi="Arial Narrow" w:cs="Arial"/>
                <w:sz w:val="22"/>
                <w:szCs w:val="22"/>
                <w:lang w:val="es-MX"/>
              </w:rPr>
              <w:t>Celular:</w:t>
            </w:r>
          </w:p>
        </w:tc>
      </w:tr>
      <w:tr w:rsidR="00A42221" w:rsidRPr="00144460" w14:paraId="4190C983" w14:textId="77777777" w:rsidTr="00DE6E23">
        <w:trPr>
          <w:trHeight w:val="510"/>
        </w:trPr>
        <w:tc>
          <w:tcPr>
            <w:tcW w:w="2122" w:type="dxa"/>
            <w:gridSpan w:val="2"/>
            <w:vAlign w:val="bottom"/>
          </w:tcPr>
          <w:p w14:paraId="26DEA983" w14:textId="77777777" w:rsidR="00A42221" w:rsidRPr="00144460" w:rsidRDefault="00A42221" w:rsidP="00DE6E23">
            <w:pPr>
              <w:tabs>
                <w:tab w:val="left" w:pos="1440"/>
              </w:tabs>
              <w:spacing w:before="120" w:after="120"/>
              <w:rPr>
                <w:rFonts w:ascii="Arial Narrow" w:hAnsi="Arial Narrow" w:cs="Arial"/>
                <w:bCs/>
                <w:sz w:val="22"/>
                <w:szCs w:val="22"/>
              </w:rPr>
            </w:pPr>
            <w:r w:rsidRPr="00144460">
              <w:rPr>
                <w:rFonts w:ascii="Arial Narrow" w:hAnsi="Arial Narrow" w:cs="Arial"/>
                <w:bCs/>
                <w:sz w:val="22"/>
                <w:szCs w:val="22"/>
              </w:rPr>
              <w:t>Cargo en la Institución:</w:t>
            </w:r>
          </w:p>
        </w:tc>
        <w:tc>
          <w:tcPr>
            <w:tcW w:w="6775" w:type="dxa"/>
            <w:gridSpan w:val="2"/>
            <w:vAlign w:val="center"/>
          </w:tcPr>
          <w:p w14:paraId="4719BDBD" w14:textId="77777777" w:rsidR="00A42221" w:rsidRPr="00144460" w:rsidRDefault="00A42221" w:rsidP="00DE6E23">
            <w:pPr>
              <w:tabs>
                <w:tab w:val="left" w:pos="1440"/>
              </w:tabs>
              <w:spacing w:before="120" w:after="120"/>
              <w:rPr>
                <w:rFonts w:ascii="Arial Narrow" w:hAnsi="Arial Narrow" w:cs="Arial"/>
                <w:b/>
                <w:sz w:val="22"/>
                <w:szCs w:val="22"/>
                <w:lang w:val="es-MX"/>
              </w:rPr>
            </w:pPr>
          </w:p>
        </w:tc>
      </w:tr>
    </w:tbl>
    <w:p w14:paraId="6A8F75DD" w14:textId="77777777" w:rsidR="00A42221" w:rsidRPr="00144460" w:rsidRDefault="00A42221" w:rsidP="00A42221">
      <w:pPr>
        <w:keepNext/>
        <w:ind w:left="340"/>
        <w:jc w:val="both"/>
        <w:outlineLvl w:val="0"/>
        <w:rPr>
          <w:rFonts w:ascii="Arial Narrow" w:hAnsi="Arial Narrow" w:cs="Arial"/>
          <w:b/>
          <w:bCs/>
          <w:kern w:val="32"/>
          <w:sz w:val="22"/>
          <w:szCs w:val="22"/>
          <w:lang w:val="es-MX"/>
        </w:rPr>
      </w:pPr>
    </w:p>
    <w:p w14:paraId="1CA97FDF" w14:textId="77777777" w:rsidR="00A42221" w:rsidRPr="00144460" w:rsidRDefault="00A42221" w:rsidP="00775F98">
      <w:pPr>
        <w:keepNext/>
        <w:numPr>
          <w:ilvl w:val="0"/>
          <w:numId w:val="5"/>
        </w:numPr>
        <w:jc w:val="both"/>
        <w:outlineLvl w:val="0"/>
        <w:rPr>
          <w:rFonts w:ascii="Arial Narrow" w:hAnsi="Arial Narrow" w:cs="Arial"/>
          <w:b/>
          <w:bCs/>
          <w:kern w:val="32"/>
          <w:sz w:val="22"/>
          <w:szCs w:val="22"/>
          <w:lang w:val="es-MX"/>
        </w:rPr>
      </w:pPr>
      <w:r w:rsidRPr="00144460">
        <w:rPr>
          <w:rFonts w:ascii="Arial Narrow" w:hAnsi="Arial Narrow" w:cs="Arial"/>
          <w:b/>
          <w:bCs/>
          <w:kern w:val="32"/>
          <w:sz w:val="22"/>
          <w:szCs w:val="22"/>
          <w:lang w:val="es-MX"/>
        </w:rPr>
        <w:t>Coordinador/a del Proyecto:</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118"/>
        <w:gridCol w:w="3232"/>
      </w:tblGrid>
      <w:tr w:rsidR="00A42221" w:rsidRPr="00144460" w14:paraId="4A51CB79" w14:textId="77777777" w:rsidTr="00DE6E23">
        <w:trPr>
          <w:trHeight w:val="624"/>
        </w:trPr>
        <w:tc>
          <w:tcPr>
            <w:tcW w:w="2547" w:type="dxa"/>
            <w:vAlign w:val="center"/>
          </w:tcPr>
          <w:p w14:paraId="2D9B46A9"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Cs/>
                <w:sz w:val="22"/>
                <w:szCs w:val="22"/>
              </w:rPr>
              <w:t>Nombre y Apellidos:</w:t>
            </w:r>
          </w:p>
        </w:tc>
        <w:tc>
          <w:tcPr>
            <w:tcW w:w="6350" w:type="dxa"/>
            <w:gridSpan w:val="2"/>
            <w:vAlign w:val="center"/>
          </w:tcPr>
          <w:p w14:paraId="38F28129" w14:textId="77777777" w:rsidR="00A42221" w:rsidRPr="00144460" w:rsidRDefault="00A42221" w:rsidP="00DE6E23">
            <w:pPr>
              <w:tabs>
                <w:tab w:val="left" w:pos="1440"/>
              </w:tabs>
              <w:spacing w:before="120" w:after="120"/>
              <w:rPr>
                <w:rFonts w:ascii="Arial Narrow" w:hAnsi="Arial Narrow" w:cs="Arial"/>
                <w:b/>
                <w:sz w:val="22"/>
                <w:szCs w:val="22"/>
                <w:lang w:val="es-MX"/>
              </w:rPr>
            </w:pPr>
          </w:p>
        </w:tc>
      </w:tr>
      <w:tr w:rsidR="00A42221" w:rsidRPr="00144460" w14:paraId="5DB56A45" w14:textId="77777777" w:rsidTr="00DE6E23">
        <w:trPr>
          <w:trHeight w:val="624"/>
        </w:trPr>
        <w:tc>
          <w:tcPr>
            <w:tcW w:w="2547" w:type="dxa"/>
            <w:vAlign w:val="center"/>
          </w:tcPr>
          <w:p w14:paraId="3EF7C908"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Cs/>
                <w:sz w:val="22"/>
                <w:szCs w:val="22"/>
              </w:rPr>
              <w:t>Dirección física para envío de correspondencia:</w:t>
            </w:r>
          </w:p>
        </w:tc>
        <w:tc>
          <w:tcPr>
            <w:tcW w:w="6350" w:type="dxa"/>
            <w:gridSpan w:val="2"/>
            <w:vAlign w:val="center"/>
          </w:tcPr>
          <w:p w14:paraId="42E81D36" w14:textId="77777777" w:rsidR="00A42221" w:rsidRPr="00144460" w:rsidRDefault="00A42221" w:rsidP="00DE6E23">
            <w:pPr>
              <w:tabs>
                <w:tab w:val="left" w:pos="1440"/>
              </w:tabs>
              <w:spacing w:before="120" w:after="120"/>
              <w:rPr>
                <w:rFonts w:ascii="Arial Narrow" w:hAnsi="Arial Narrow" w:cs="Arial"/>
                <w:b/>
                <w:sz w:val="22"/>
                <w:szCs w:val="22"/>
                <w:lang w:val="es-MX"/>
              </w:rPr>
            </w:pPr>
          </w:p>
        </w:tc>
      </w:tr>
      <w:tr w:rsidR="00A42221" w:rsidRPr="00144460" w14:paraId="0F2CA385" w14:textId="77777777" w:rsidTr="00DE6E23">
        <w:trPr>
          <w:trHeight w:val="624"/>
        </w:trPr>
        <w:tc>
          <w:tcPr>
            <w:tcW w:w="2547" w:type="dxa"/>
            <w:vAlign w:val="center"/>
          </w:tcPr>
          <w:p w14:paraId="13BAC81D"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Cs/>
                <w:sz w:val="22"/>
                <w:szCs w:val="22"/>
              </w:rPr>
              <w:t xml:space="preserve">Teléfonos  </w:t>
            </w:r>
          </w:p>
        </w:tc>
        <w:tc>
          <w:tcPr>
            <w:tcW w:w="3118" w:type="dxa"/>
            <w:vAlign w:val="center"/>
          </w:tcPr>
          <w:p w14:paraId="7F9BBB5A"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
                <w:sz w:val="22"/>
                <w:szCs w:val="22"/>
                <w:lang w:val="es-MX"/>
              </w:rPr>
              <w:t>Teléfono Fijo:</w:t>
            </w:r>
          </w:p>
        </w:tc>
        <w:tc>
          <w:tcPr>
            <w:tcW w:w="3232" w:type="dxa"/>
            <w:vAlign w:val="center"/>
          </w:tcPr>
          <w:p w14:paraId="146F5C17"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
                <w:sz w:val="22"/>
                <w:szCs w:val="22"/>
                <w:lang w:val="es-MX"/>
              </w:rPr>
              <w:t>Celular:</w:t>
            </w:r>
          </w:p>
        </w:tc>
      </w:tr>
      <w:tr w:rsidR="00A42221" w:rsidRPr="00144460" w14:paraId="2CE36C9D" w14:textId="77777777" w:rsidTr="00DE6E23">
        <w:trPr>
          <w:trHeight w:val="624"/>
        </w:trPr>
        <w:tc>
          <w:tcPr>
            <w:tcW w:w="2547" w:type="dxa"/>
            <w:vAlign w:val="center"/>
          </w:tcPr>
          <w:p w14:paraId="3E89CB88"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Cs/>
                <w:sz w:val="22"/>
                <w:szCs w:val="22"/>
              </w:rPr>
              <w:t>Correo Electrónico:</w:t>
            </w:r>
          </w:p>
        </w:tc>
        <w:tc>
          <w:tcPr>
            <w:tcW w:w="6350" w:type="dxa"/>
            <w:gridSpan w:val="2"/>
            <w:vAlign w:val="center"/>
          </w:tcPr>
          <w:p w14:paraId="4751EC4F" w14:textId="77777777" w:rsidR="00A42221" w:rsidRPr="00144460" w:rsidRDefault="00A42221" w:rsidP="00DE6E23">
            <w:pPr>
              <w:tabs>
                <w:tab w:val="left" w:pos="1440"/>
              </w:tabs>
              <w:spacing w:before="120" w:after="120"/>
              <w:rPr>
                <w:rFonts w:ascii="Arial Narrow" w:hAnsi="Arial Narrow" w:cs="Arial"/>
                <w:b/>
                <w:sz w:val="22"/>
                <w:szCs w:val="22"/>
                <w:lang w:val="es-MX"/>
              </w:rPr>
            </w:pPr>
          </w:p>
        </w:tc>
      </w:tr>
    </w:tbl>
    <w:p w14:paraId="2BCA9BAD" w14:textId="77777777" w:rsidR="00A42221" w:rsidRPr="00144460" w:rsidRDefault="00A42221" w:rsidP="00A42221">
      <w:pPr>
        <w:rPr>
          <w:rFonts w:ascii="Arial Narrow" w:hAnsi="Arial Narrow" w:cs="Arial"/>
          <w:sz w:val="22"/>
          <w:szCs w:val="22"/>
          <w:lang w:val="es-MX"/>
        </w:rPr>
      </w:pPr>
    </w:p>
    <w:p w14:paraId="16C3111E" w14:textId="77777777" w:rsidR="00A42221" w:rsidRPr="00144460" w:rsidRDefault="00A42221" w:rsidP="00775F98">
      <w:pPr>
        <w:keepNext/>
        <w:numPr>
          <w:ilvl w:val="0"/>
          <w:numId w:val="5"/>
        </w:numPr>
        <w:jc w:val="both"/>
        <w:outlineLvl w:val="0"/>
        <w:rPr>
          <w:rFonts w:ascii="Arial Narrow" w:hAnsi="Arial Narrow" w:cs="Arial"/>
          <w:b/>
          <w:bCs/>
          <w:kern w:val="32"/>
          <w:sz w:val="22"/>
          <w:szCs w:val="22"/>
          <w:lang w:val="es-MX"/>
        </w:rPr>
      </w:pPr>
      <w:r w:rsidRPr="00144460">
        <w:rPr>
          <w:rFonts w:ascii="Arial Narrow" w:hAnsi="Arial Narrow" w:cs="Arial"/>
          <w:b/>
          <w:bCs/>
          <w:kern w:val="32"/>
          <w:sz w:val="22"/>
          <w:szCs w:val="22"/>
          <w:lang w:val="es-MX"/>
        </w:rPr>
        <w:lastRenderedPageBreak/>
        <w:t>Dirección/es de la/s sede/s donde se implementará el Proyecto:</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87"/>
      </w:tblGrid>
      <w:tr w:rsidR="00A42221" w:rsidRPr="00144460" w14:paraId="07CF0BAC" w14:textId="77777777" w:rsidTr="00DE6E23">
        <w:trPr>
          <w:trHeight w:val="624"/>
        </w:trPr>
        <w:tc>
          <w:tcPr>
            <w:tcW w:w="2943" w:type="dxa"/>
            <w:vAlign w:val="center"/>
          </w:tcPr>
          <w:p w14:paraId="54747A7F"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sz w:val="22"/>
                <w:szCs w:val="22"/>
                <w:lang w:val="es-MX"/>
              </w:rPr>
              <w:t>Domicilio Legal (Calle, Nº, Villa):</w:t>
            </w:r>
          </w:p>
        </w:tc>
        <w:tc>
          <w:tcPr>
            <w:tcW w:w="5987" w:type="dxa"/>
            <w:vAlign w:val="center"/>
          </w:tcPr>
          <w:p w14:paraId="138C48BC"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16FD5D04" w14:textId="77777777" w:rsidTr="00DE6E23">
        <w:trPr>
          <w:trHeight w:val="624"/>
        </w:trPr>
        <w:tc>
          <w:tcPr>
            <w:tcW w:w="2943" w:type="dxa"/>
            <w:vAlign w:val="center"/>
          </w:tcPr>
          <w:p w14:paraId="2CFF81E1"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sz w:val="22"/>
                <w:szCs w:val="22"/>
                <w:lang w:val="es-MX"/>
              </w:rPr>
              <w:t>Comuna, Provincia, Región:</w:t>
            </w:r>
          </w:p>
        </w:tc>
        <w:tc>
          <w:tcPr>
            <w:tcW w:w="5987" w:type="dxa"/>
            <w:vAlign w:val="center"/>
          </w:tcPr>
          <w:p w14:paraId="612657A6"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7770B29C" w14:textId="77777777" w:rsidTr="00DE6E23">
        <w:trPr>
          <w:trHeight w:val="461"/>
        </w:trPr>
        <w:tc>
          <w:tcPr>
            <w:tcW w:w="2943" w:type="dxa"/>
            <w:vAlign w:val="center"/>
          </w:tcPr>
          <w:p w14:paraId="10E6108A"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sz w:val="22"/>
                <w:szCs w:val="22"/>
                <w:lang w:val="es-MX"/>
              </w:rPr>
              <w:t>Teléfono (código + N° Telefónico):</w:t>
            </w:r>
          </w:p>
        </w:tc>
        <w:tc>
          <w:tcPr>
            <w:tcW w:w="5987" w:type="dxa"/>
            <w:vAlign w:val="center"/>
          </w:tcPr>
          <w:p w14:paraId="65152671"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bl>
    <w:p w14:paraId="39810AA6" w14:textId="77777777" w:rsidR="00A42221" w:rsidRPr="00144460" w:rsidRDefault="00A42221" w:rsidP="00A42221">
      <w:pPr>
        <w:rPr>
          <w:rFonts w:ascii="Arial Narrow" w:hAnsi="Arial Narrow" w:cs="Arial"/>
          <w:sz w:val="22"/>
          <w:szCs w:val="22"/>
          <w:lang w:val="es-MX"/>
        </w:rPr>
      </w:pPr>
    </w:p>
    <w:p w14:paraId="26826570" w14:textId="77777777" w:rsidR="00A42221" w:rsidRPr="00144460" w:rsidRDefault="00A42221" w:rsidP="00A42221">
      <w:pPr>
        <w:rPr>
          <w:rFonts w:ascii="Arial Narrow" w:hAnsi="Arial Narrow" w:cs="Arial"/>
          <w:sz w:val="22"/>
          <w:szCs w:val="22"/>
          <w:lang w:val="es-MX"/>
        </w:rPr>
      </w:pPr>
    </w:p>
    <w:p w14:paraId="737A3913" w14:textId="77777777" w:rsidR="00A42221" w:rsidRPr="00144460" w:rsidRDefault="00A42221" w:rsidP="00775F98">
      <w:pPr>
        <w:keepNext/>
        <w:numPr>
          <w:ilvl w:val="0"/>
          <w:numId w:val="5"/>
        </w:numPr>
        <w:jc w:val="both"/>
        <w:outlineLvl w:val="0"/>
        <w:rPr>
          <w:rFonts w:ascii="Arial Narrow" w:hAnsi="Arial Narrow" w:cs="Arial"/>
          <w:b/>
          <w:bCs/>
          <w:kern w:val="32"/>
          <w:sz w:val="22"/>
          <w:szCs w:val="22"/>
          <w:lang w:val="es-MX"/>
        </w:rPr>
      </w:pPr>
      <w:r w:rsidRPr="00144460">
        <w:rPr>
          <w:rFonts w:ascii="Arial Narrow" w:hAnsi="Arial Narrow" w:cs="Arial"/>
          <w:b/>
          <w:bCs/>
          <w:kern w:val="32"/>
          <w:sz w:val="22"/>
          <w:szCs w:val="22"/>
          <w:lang w:val="es-MX"/>
        </w:rPr>
        <w:t>Horarios de funcionamiento: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121"/>
        <w:gridCol w:w="1261"/>
        <w:gridCol w:w="1402"/>
        <w:gridCol w:w="1261"/>
        <w:gridCol w:w="1121"/>
        <w:gridCol w:w="1125"/>
      </w:tblGrid>
      <w:tr w:rsidR="00A42221" w:rsidRPr="00144460" w14:paraId="0A5E15DA" w14:textId="77777777" w:rsidTr="00DE6E23">
        <w:trPr>
          <w:trHeight w:val="455"/>
        </w:trPr>
        <w:tc>
          <w:tcPr>
            <w:tcW w:w="871" w:type="pct"/>
            <w:shd w:val="clear" w:color="auto" w:fill="D9D9D9"/>
            <w:vAlign w:val="center"/>
          </w:tcPr>
          <w:p w14:paraId="32EC815E" w14:textId="77777777" w:rsidR="00A42221" w:rsidRPr="00144460" w:rsidRDefault="00A42221" w:rsidP="00DE6E23">
            <w:pPr>
              <w:tabs>
                <w:tab w:val="left" w:pos="1440"/>
              </w:tabs>
              <w:spacing w:before="120" w:after="120"/>
              <w:rPr>
                <w:rFonts w:ascii="Arial Narrow" w:hAnsi="Arial Narrow" w:cs="Arial"/>
                <w:sz w:val="22"/>
                <w:szCs w:val="22"/>
                <w:lang w:val="es-MX"/>
              </w:rPr>
            </w:pPr>
            <w:r w:rsidRPr="00144460">
              <w:rPr>
                <w:rFonts w:ascii="Arial Narrow" w:hAnsi="Arial Narrow" w:cs="Arial"/>
                <w:sz w:val="22"/>
                <w:szCs w:val="22"/>
                <w:lang w:val="es-MX"/>
              </w:rPr>
              <w:t xml:space="preserve">Días </w:t>
            </w:r>
          </w:p>
        </w:tc>
        <w:tc>
          <w:tcPr>
            <w:tcW w:w="635" w:type="pct"/>
            <w:vAlign w:val="center"/>
          </w:tcPr>
          <w:p w14:paraId="362BC98B" w14:textId="77777777" w:rsidR="00A42221" w:rsidRPr="00144460" w:rsidRDefault="00A42221" w:rsidP="00DE6E23">
            <w:pPr>
              <w:tabs>
                <w:tab w:val="left" w:pos="1440"/>
              </w:tabs>
              <w:spacing w:before="120" w:after="120"/>
              <w:rPr>
                <w:rFonts w:ascii="Arial Narrow" w:hAnsi="Arial Narrow" w:cs="Arial"/>
                <w:b/>
                <w:sz w:val="22"/>
                <w:szCs w:val="22"/>
                <w:lang w:val="es-MX"/>
              </w:rPr>
            </w:pPr>
            <w:r w:rsidRPr="00144460">
              <w:rPr>
                <w:rFonts w:ascii="Arial Narrow" w:hAnsi="Arial Narrow" w:cs="Arial"/>
                <w:b/>
                <w:sz w:val="22"/>
                <w:szCs w:val="22"/>
                <w:lang w:val="es-MX"/>
              </w:rPr>
              <w:t>Lunes</w:t>
            </w:r>
          </w:p>
        </w:tc>
        <w:tc>
          <w:tcPr>
            <w:tcW w:w="714" w:type="pct"/>
            <w:vAlign w:val="center"/>
          </w:tcPr>
          <w:p w14:paraId="48DF9D88"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r w:rsidRPr="00144460">
              <w:rPr>
                <w:rFonts w:ascii="Arial Narrow" w:hAnsi="Arial Narrow" w:cs="Arial"/>
                <w:b/>
                <w:sz w:val="22"/>
                <w:szCs w:val="22"/>
                <w:lang w:val="es-MX"/>
              </w:rPr>
              <w:t>Martes</w:t>
            </w:r>
          </w:p>
        </w:tc>
        <w:tc>
          <w:tcPr>
            <w:tcW w:w="794" w:type="pct"/>
            <w:vAlign w:val="center"/>
          </w:tcPr>
          <w:p w14:paraId="45AB418C"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r w:rsidRPr="00144460">
              <w:rPr>
                <w:rFonts w:ascii="Arial Narrow" w:hAnsi="Arial Narrow" w:cs="Arial"/>
                <w:b/>
                <w:sz w:val="22"/>
                <w:szCs w:val="22"/>
                <w:lang w:val="es-MX"/>
              </w:rPr>
              <w:t>Miérc.</w:t>
            </w:r>
          </w:p>
        </w:tc>
        <w:tc>
          <w:tcPr>
            <w:tcW w:w="714" w:type="pct"/>
            <w:vAlign w:val="center"/>
          </w:tcPr>
          <w:p w14:paraId="55FE7B37"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r w:rsidRPr="00144460">
              <w:rPr>
                <w:rFonts w:ascii="Arial Narrow" w:hAnsi="Arial Narrow" w:cs="Arial"/>
                <w:b/>
                <w:sz w:val="22"/>
                <w:szCs w:val="22"/>
                <w:lang w:val="es-MX"/>
              </w:rPr>
              <w:t>Jueves</w:t>
            </w:r>
          </w:p>
        </w:tc>
        <w:tc>
          <w:tcPr>
            <w:tcW w:w="635" w:type="pct"/>
            <w:vAlign w:val="center"/>
          </w:tcPr>
          <w:p w14:paraId="1EC9C147"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r w:rsidRPr="00144460">
              <w:rPr>
                <w:rFonts w:ascii="Arial Narrow" w:hAnsi="Arial Narrow" w:cs="Arial"/>
                <w:b/>
                <w:sz w:val="22"/>
                <w:szCs w:val="22"/>
                <w:lang w:val="es-MX"/>
              </w:rPr>
              <w:t>Viernes</w:t>
            </w:r>
          </w:p>
        </w:tc>
        <w:tc>
          <w:tcPr>
            <w:tcW w:w="637" w:type="pct"/>
            <w:vAlign w:val="center"/>
          </w:tcPr>
          <w:p w14:paraId="3D088188"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r w:rsidRPr="00144460">
              <w:rPr>
                <w:rFonts w:ascii="Arial Narrow" w:hAnsi="Arial Narrow" w:cs="Arial"/>
                <w:b/>
                <w:sz w:val="22"/>
                <w:szCs w:val="22"/>
                <w:lang w:val="es-MX"/>
              </w:rPr>
              <w:t>Sábado</w:t>
            </w:r>
          </w:p>
        </w:tc>
      </w:tr>
      <w:tr w:rsidR="00A42221" w:rsidRPr="00144460" w14:paraId="5AFA5262" w14:textId="77777777" w:rsidTr="00DE6E23">
        <w:trPr>
          <w:trHeight w:val="222"/>
        </w:trPr>
        <w:tc>
          <w:tcPr>
            <w:tcW w:w="871" w:type="pct"/>
            <w:shd w:val="clear" w:color="auto" w:fill="D9D9D9"/>
            <w:vAlign w:val="center"/>
          </w:tcPr>
          <w:p w14:paraId="5678FEB2" w14:textId="77777777" w:rsidR="00A42221" w:rsidRPr="00144460" w:rsidRDefault="00A42221" w:rsidP="00DE6E23">
            <w:pPr>
              <w:tabs>
                <w:tab w:val="left" w:pos="1440"/>
              </w:tabs>
              <w:spacing w:before="120" w:after="120"/>
              <w:rPr>
                <w:rFonts w:ascii="Arial Narrow" w:hAnsi="Arial Narrow" w:cs="Arial"/>
                <w:sz w:val="22"/>
                <w:szCs w:val="22"/>
                <w:lang w:val="es-MX"/>
              </w:rPr>
            </w:pPr>
            <w:r w:rsidRPr="00144460">
              <w:rPr>
                <w:rFonts w:ascii="Arial Narrow" w:hAnsi="Arial Narrow" w:cs="Arial"/>
                <w:sz w:val="22"/>
                <w:szCs w:val="22"/>
                <w:lang w:val="es-MX"/>
              </w:rPr>
              <w:t>Horario diario</w:t>
            </w:r>
          </w:p>
        </w:tc>
        <w:tc>
          <w:tcPr>
            <w:tcW w:w="635" w:type="pct"/>
            <w:vAlign w:val="center"/>
          </w:tcPr>
          <w:p w14:paraId="7ACFDCD6" w14:textId="77777777" w:rsidR="00A42221" w:rsidRPr="00144460" w:rsidRDefault="00A42221" w:rsidP="00DE6E23">
            <w:pPr>
              <w:tabs>
                <w:tab w:val="left" w:pos="1440"/>
              </w:tabs>
              <w:spacing w:before="120" w:after="120"/>
              <w:rPr>
                <w:rFonts w:ascii="Arial Narrow" w:hAnsi="Arial Narrow" w:cs="Arial"/>
                <w:b/>
                <w:sz w:val="22"/>
                <w:szCs w:val="22"/>
                <w:lang w:val="es-MX"/>
              </w:rPr>
            </w:pPr>
          </w:p>
        </w:tc>
        <w:tc>
          <w:tcPr>
            <w:tcW w:w="714" w:type="pct"/>
            <w:vAlign w:val="center"/>
          </w:tcPr>
          <w:p w14:paraId="1357E658"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c>
          <w:tcPr>
            <w:tcW w:w="794" w:type="pct"/>
            <w:vAlign w:val="center"/>
          </w:tcPr>
          <w:p w14:paraId="2E2C8753"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c>
          <w:tcPr>
            <w:tcW w:w="714" w:type="pct"/>
            <w:vAlign w:val="center"/>
          </w:tcPr>
          <w:p w14:paraId="7D504E52"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c>
          <w:tcPr>
            <w:tcW w:w="635" w:type="pct"/>
            <w:vAlign w:val="center"/>
          </w:tcPr>
          <w:p w14:paraId="0CD99175"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c>
          <w:tcPr>
            <w:tcW w:w="637" w:type="pct"/>
            <w:vAlign w:val="center"/>
          </w:tcPr>
          <w:p w14:paraId="11ADFE1D"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bl>
    <w:p w14:paraId="50376E1D" w14:textId="77777777" w:rsidR="00A42221" w:rsidRPr="00144460" w:rsidRDefault="00A42221" w:rsidP="00A42221">
      <w:pPr>
        <w:outlineLvl w:val="3"/>
        <w:rPr>
          <w:rFonts w:ascii="Arial Narrow" w:hAnsi="Arial Narrow" w:cs="Arial"/>
          <w:b/>
          <w:bCs/>
          <w:sz w:val="22"/>
          <w:szCs w:val="22"/>
        </w:rPr>
      </w:pPr>
    </w:p>
    <w:p w14:paraId="798839AE" w14:textId="77777777" w:rsidR="00A42221" w:rsidRPr="00144460" w:rsidRDefault="00A42221" w:rsidP="00775F98">
      <w:pPr>
        <w:keepNext/>
        <w:numPr>
          <w:ilvl w:val="0"/>
          <w:numId w:val="5"/>
        </w:numPr>
        <w:contextualSpacing/>
        <w:jc w:val="both"/>
        <w:outlineLvl w:val="0"/>
        <w:rPr>
          <w:rFonts w:ascii="Arial Narrow" w:hAnsi="Arial Narrow" w:cs="Arial"/>
          <w:b/>
          <w:bCs/>
          <w:kern w:val="32"/>
          <w:sz w:val="22"/>
          <w:szCs w:val="22"/>
          <w:lang w:val="es-MX"/>
        </w:rPr>
      </w:pPr>
      <w:r w:rsidRPr="00144460">
        <w:rPr>
          <w:rFonts w:ascii="Arial Narrow" w:hAnsi="Arial Narrow" w:cs="Arial"/>
          <w:b/>
          <w:bCs/>
          <w:kern w:val="32"/>
          <w:sz w:val="22"/>
          <w:szCs w:val="22"/>
          <w:lang w:val="es-MX"/>
        </w:rPr>
        <w:t>Firma del/ de la Representante Legal, del Coordinador (a) del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985"/>
        <w:gridCol w:w="284"/>
        <w:gridCol w:w="2410"/>
        <w:gridCol w:w="2170"/>
      </w:tblGrid>
      <w:tr w:rsidR="00A42221" w:rsidRPr="00144460" w14:paraId="3E7384DF" w14:textId="77777777" w:rsidTr="00DE6E23">
        <w:trPr>
          <w:trHeight w:val="760"/>
        </w:trPr>
        <w:tc>
          <w:tcPr>
            <w:tcW w:w="1121" w:type="pct"/>
            <w:vAlign w:val="center"/>
          </w:tcPr>
          <w:p w14:paraId="7A19BEAB" w14:textId="77777777" w:rsidR="00A42221" w:rsidRPr="00144460" w:rsidRDefault="00A42221" w:rsidP="00DE6E23">
            <w:pPr>
              <w:tabs>
                <w:tab w:val="left" w:pos="2925"/>
              </w:tabs>
              <w:rPr>
                <w:rFonts w:ascii="Arial Narrow" w:hAnsi="Arial Narrow" w:cs="Arial"/>
                <w:b/>
                <w:sz w:val="22"/>
                <w:szCs w:val="22"/>
                <w:lang w:val="es-MX"/>
              </w:rPr>
            </w:pPr>
            <w:r w:rsidRPr="00144460">
              <w:rPr>
                <w:rFonts w:ascii="Arial Narrow" w:hAnsi="Arial Narrow" w:cs="Arial"/>
                <w:sz w:val="22"/>
                <w:szCs w:val="22"/>
                <w:lang w:val="es-MX"/>
              </w:rPr>
              <w:t>Nombre Completo Representante Legal</w:t>
            </w:r>
          </w:p>
        </w:tc>
        <w:tc>
          <w:tcPr>
            <w:tcW w:w="1124" w:type="pct"/>
            <w:tcBorders>
              <w:right w:val="single" w:sz="4" w:space="0" w:color="auto"/>
            </w:tcBorders>
            <w:vAlign w:val="center"/>
          </w:tcPr>
          <w:p w14:paraId="48B4AD11" w14:textId="77777777" w:rsidR="00A42221" w:rsidRPr="00144460" w:rsidRDefault="00A42221" w:rsidP="00DE6E23">
            <w:pPr>
              <w:tabs>
                <w:tab w:val="left" w:pos="2925"/>
              </w:tabs>
              <w:rPr>
                <w:rFonts w:ascii="Arial Narrow" w:hAnsi="Arial Narrow" w:cs="Arial"/>
                <w:b/>
                <w:sz w:val="22"/>
                <w:szCs w:val="22"/>
                <w:lang w:val="es-MX"/>
              </w:rPr>
            </w:pPr>
          </w:p>
        </w:tc>
        <w:tc>
          <w:tcPr>
            <w:tcW w:w="161" w:type="pct"/>
            <w:tcBorders>
              <w:top w:val="nil"/>
              <w:left w:val="single" w:sz="4" w:space="0" w:color="auto"/>
              <w:bottom w:val="nil"/>
              <w:right w:val="single" w:sz="4" w:space="0" w:color="auto"/>
            </w:tcBorders>
          </w:tcPr>
          <w:p w14:paraId="56604442" w14:textId="77777777" w:rsidR="00A42221" w:rsidRPr="00144460" w:rsidRDefault="00A42221" w:rsidP="00DE6E23">
            <w:pPr>
              <w:tabs>
                <w:tab w:val="left" w:pos="2925"/>
              </w:tabs>
              <w:rPr>
                <w:rFonts w:ascii="Arial Narrow" w:hAnsi="Arial Narrow" w:cs="Arial"/>
                <w:b/>
                <w:sz w:val="22"/>
                <w:szCs w:val="22"/>
                <w:lang w:val="es-MX"/>
              </w:rPr>
            </w:pPr>
          </w:p>
        </w:tc>
        <w:tc>
          <w:tcPr>
            <w:tcW w:w="1365" w:type="pct"/>
            <w:tcBorders>
              <w:left w:val="single" w:sz="4" w:space="0" w:color="auto"/>
            </w:tcBorders>
          </w:tcPr>
          <w:p w14:paraId="46278512" w14:textId="77777777" w:rsidR="00A42221" w:rsidRPr="00144460" w:rsidRDefault="00A42221" w:rsidP="00DE6E23">
            <w:pPr>
              <w:tabs>
                <w:tab w:val="left" w:pos="2925"/>
              </w:tabs>
              <w:rPr>
                <w:rFonts w:ascii="Arial Narrow" w:hAnsi="Arial Narrow" w:cs="Arial"/>
                <w:b/>
                <w:sz w:val="22"/>
                <w:szCs w:val="22"/>
                <w:lang w:val="es-MX"/>
              </w:rPr>
            </w:pPr>
            <w:r w:rsidRPr="00144460">
              <w:rPr>
                <w:rFonts w:ascii="Arial Narrow" w:hAnsi="Arial Narrow" w:cs="Arial"/>
                <w:sz w:val="22"/>
                <w:szCs w:val="22"/>
                <w:lang w:val="es-MX"/>
              </w:rPr>
              <w:t>Nombre Completo Coordinador(a) del Proyecto</w:t>
            </w:r>
          </w:p>
        </w:tc>
        <w:tc>
          <w:tcPr>
            <w:tcW w:w="1229" w:type="pct"/>
          </w:tcPr>
          <w:p w14:paraId="7528EF5C" w14:textId="77777777" w:rsidR="00A42221" w:rsidRPr="00144460" w:rsidRDefault="00A42221" w:rsidP="00DE6E23">
            <w:pPr>
              <w:tabs>
                <w:tab w:val="left" w:pos="2925"/>
              </w:tabs>
              <w:rPr>
                <w:rFonts w:ascii="Arial Narrow" w:hAnsi="Arial Narrow" w:cs="Arial"/>
                <w:b/>
                <w:sz w:val="22"/>
                <w:szCs w:val="22"/>
                <w:lang w:val="es-MX"/>
              </w:rPr>
            </w:pPr>
          </w:p>
        </w:tc>
      </w:tr>
      <w:tr w:rsidR="00A42221" w:rsidRPr="00144460" w14:paraId="42328920" w14:textId="77777777" w:rsidTr="00DE6E23">
        <w:trPr>
          <w:trHeight w:val="321"/>
        </w:trPr>
        <w:tc>
          <w:tcPr>
            <w:tcW w:w="1121" w:type="pct"/>
            <w:vAlign w:val="center"/>
          </w:tcPr>
          <w:p w14:paraId="70BD40F1" w14:textId="77777777" w:rsidR="00A42221" w:rsidRPr="00144460" w:rsidRDefault="00A42221" w:rsidP="00DE6E23">
            <w:pPr>
              <w:tabs>
                <w:tab w:val="left" w:pos="2925"/>
              </w:tabs>
              <w:spacing w:before="120" w:after="120"/>
              <w:rPr>
                <w:rFonts w:ascii="Arial Narrow" w:hAnsi="Arial Narrow" w:cs="Arial"/>
                <w:b/>
                <w:sz w:val="22"/>
                <w:szCs w:val="22"/>
                <w:lang w:val="es-MX"/>
              </w:rPr>
            </w:pPr>
            <w:r w:rsidRPr="00144460">
              <w:rPr>
                <w:rFonts w:ascii="Arial Narrow" w:hAnsi="Arial Narrow" w:cs="Arial"/>
                <w:sz w:val="22"/>
                <w:szCs w:val="22"/>
                <w:lang w:val="es-MX"/>
              </w:rPr>
              <w:t>Firma</w:t>
            </w:r>
          </w:p>
        </w:tc>
        <w:tc>
          <w:tcPr>
            <w:tcW w:w="1124" w:type="pct"/>
            <w:tcBorders>
              <w:right w:val="single" w:sz="4" w:space="0" w:color="auto"/>
            </w:tcBorders>
            <w:vAlign w:val="center"/>
          </w:tcPr>
          <w:p w14:paraId="277146E7" w14:textId="77777777" w:rsidR="00A42221" w:rsidRPr="00144460" w:rsidRDefault="00A42221" w:rsidP="00DE6E23">
            <w:pPr>
              <w:tabs>
                <w:tab w:val="left" w:pos="2925"/>
              </w:tabs>
              <w:spacing w:before="120" w:after="120"/>
              <w:rPr>
                <w:rFonts w:ascii="Arial Narrow" w:hAnsi="Arial Narrow" w:cs="Arial"/>
                <w:b/>
                <w:sz w:val="22"/>
                <w:szCs w:val="22"/>
                <w:lang w:val="es-MX"/>
              </w:rPr>
            </w:pPr>
          </w:p>
        </w:tc>
        <w:tc>
          <w:tcPr>
            <w:tcW w:w="161" w:type="pct"/>
            <w:tcBorders>
              <w:top w:val="nil"/>
              <w:left w:val="single" w:sz="4" w:space="0" w:color="auto"/>
              <w:bottom w:val="nil"/>
              <w:right w:val="single" w:sz="4" w:space="0" w:color="auto"/>
            </w:tcBorders>
          </w:tcPr>
          <w:p w14:paraId="3FB9CE61" w14:textId="77777777" w:rsidR="00A42221" w:rsidRPr="00144460" w:rsidRDefault="00A42221" w:rsidP="00DE6E23">
            <w:pPr>
              <w:tabs>
                <w:tab w:val="left" w:pos="2925"/>
              </w:tabs>
              <w:spacing w:before="120" w:after="120"/>
              <w:rPr>
                <w:rFonts w:ascii="Arial Narrow" w:hAnsi="Arial Narrow" w:cs="Arial"/>
                <w:b/>
                <w:sz w:val="22"/>
                <w:szCs w:val="22"/>
                <w:lang w:val="es-MX"/>
              </w:rPr>
            </w:pPr>
          </w:p>
        </w:tc>
        <w:tc>
          <w:tcPr>
            <w:tcW w:w="1365" w:type="pct"/>
            <w:tcBorders>
              <w:left w:val="single" w:sz="4" w:space="0" w:color="auto"/>
            </w:tcBorders>
          </w:tcPr>
          <w:p w14:paraId="562F3D7F" w14:textId="77777777" w:rsidR="00A42221" w:rsidRPr="00144460" w:rsidRDefault="00A42221" w:rsidP="00DE6E23">
            <w:pPr>
              <w:tabs>
                <w:tab w:val="left" w:pos="2925"/>
              </w:tabs>
              <w:spacing w:before="120" w:after="120"/>
              <w:rPr>
                <w:rFonts w:ascii="Arial Narrow" w:hAnsi="Arial Narrow" w:cs="Arial"/>
                <w:b/>
                <w:sz w:val="22"/>
                <w:szCs w:val="22"/>
                <w:lang w:val="es-MX"/>
              </w:rPr>
            </w:pPr>
            <w:r w:rsidRPr="00144460">
              <w:rPr>
                <w:rFonts w:ascii="Arial Narrow" w:hAnsi="Arial Narrow" w:cs="Arial"/>
                <w:sz w:val="22"/>
                <w:szCs w:val="22"/>
                <w:lang w:val="es-MX"/>
              </w:rPr>
              <w:t>Firma</w:t>
            </w:r>
          </w:p>
        </w:tc>
        <w:tc>
          <w:tcPr>
            <w:tcW w:w="1229" w:type="pct"/>
          </w:tcPr>
          <w:p w14:paraId="6D571E4E" w14:textId="77777777" w:rsidR="00A42221" w:rsidRPr="00144460" w:rsidRDefault="00A42221" w:rsidP="00DE6E23">
            <w:pPr>
              <w:tabs>
                <w:tab w:val="left" w:pos="2925"/>
              </w:tabs>
              <w:spacing w:before="120" w:after="120"/>
              <w:rPr>
                <w:rFonts w:ascii="Arial Narrow" w:hAnsi="Arial Narrow" w:cs="Arial"/>
                <w:b/>
                <w:sz w:val="22"/>
                <w:szCs w:val="22"/>
                <w:lang w:val="es-MX"/>
              </w:rPr>
            </w:pPr>
          </w:p>
        </w:tc>
      </w:tr>
    </w:tbl>
    <w:p w14:paraId="27C374F5" w14:textId="77777777" w:rsidR="00A42221" w:rsidRPr="00144460" w:rsidRDefault="00A42221" w:rsidP="00A42221">
      <w:pPr>
        <w:outlineLvl w:val="3"/>
        <w:rPr>
          <w:rFonts w:ascii="Arial Narrow" w:hAnsi="Arial Narrow" w:cs="Arial"/>
          <w:b/>
          <w:bCs/>
          <w:sz w:val="22"/>
          <w:szCs w:val="22"/>
        </w:rPr>
      </w:pPr>
    </w:p>
    <w:p w14:paraId="106A96CD" w14:textId="77777777" w:rsidR="00A42221" w:rsidRPr="00144460" w:rsidRDefault="00A42221" w:rsidP="00775F98">
      <w:pPr>
        <w:keepNext/>
        <w:numPr>
          <w:ilvl w:val="0"/>
          <w:numId w:val="4"/>
        </w:numPr>
        <w:ind w:left="426" w:hanging="218"/>
        <w:jc w:val="both"/>
        <w:outlineLvl w:val="0"/>
        <w:rPr>
          <w:rFonts w:ascii="Arial Narrow" w:hAnsi="Arial Narrow" w:cs="Arial"/>
          <w:b/>
          <w:bCs/>
          <w:kern w:val="32"/>
          <w:sz w:val="22"/>
          <w:szCs w:val="22"/>
        </w:rPr>
      </w:pPr>
      <w:r w:rsidRPr="00144460">
        <w:rPr>
          <w:rFonts w:ascii="Arial Narrow" w:hAnsi="Arial Narrow" w:cs="Arial"/>
          <w:b/>
          <w:bCs/>
          <w:kern w:val="32"/>
          <w:sz w:val="22"/>
          <w:szCs w:val="22"/>
        </w:rPr>
        <w:t>COBERTURA</w:t>
      </w:r>
    </w:p>
    <w:p w14:paraId="6427E800" w14:textId="77777777" w:rsidR="00A42221" w:rsidRPr="00144460" w:rsidRDefault="00A42221" w:rsidP="00A42221">
      <w:pPr>
        <w:autoSpaceDE w:val="0"/>
        <w:autoSpaceDN w:val="0"/>
        <w:adjustRightInd w:val="0"/>
        <w:jc w:val="both"/>
        <w:rPr>
          <w:rFonts w:ascii="Arial Narrow" w:eastAsia="Calibri" w:hAnsi="Arial Narrow" w:cs="Arial"/>
          <w:b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
        <w:gridCol w:w="425"/>
        <w:gridCol w:w="3544"/>
        <w:gridCol w:w="611"/>
      </w:tblGrid>
      <w:tr w:rsidR="00A42221" w:rsidRPr="00144460" w14:paraId="41E53367" w14:textId="77777777" w:rsidTr="00DE6E23">
        <w:trPr>
          <w:trHeight w:val="402"/>
        </w:trPr>
        <w:tc>
          <w:tcPr>
            <w:tcW w:w="3681" w:type="dxa"/>
            <w:shd w:val="clear" w:color="auto" w:fill="auto"/>
          </w:tcPr>
          <w:p w14:paraId="69FC244F" w14:textId="77777777" w:rsidR="00A42221" w:rsidRPr="00144460" w:rsidRDefault="00A42221" w:rsidP="00173352">
            <w:pPr>
              <w:autoSpaceDE w:val="0"/>
              <w:autoSpaceDN w:val="0"/>
              <w:adjustRightInd w:val="0"/>
              <w:spacing w:before="120" w:line="276" w:lineRule="auto"/>
              <w:jc w:val="both"/>
              <w:rPr>
                <w:rFonts w:ascii="Arial Narrow" w:hAnsi="Arial Narrow" w:cs="Arial"/>
                <w:bCs/>
                <w:color w:val="000000"/>
                <w:sz w:val="22"/>
                <w:szCs w:val="22"/>
              </w:rPr>
            </w:pPr>
            <w:r w:rsidRPr="00144460">
              <w:rPr>
                <w:rFonts w:ascii="Arial Narrow" w:hAnsi="Arial Narrow" w:cs="Arial"/>
                <w:bCs/>
                <w:color w:val="000000"/>
                <w:sz w:val="22"/>
                <w:szCs w:val="22"/>
              </w:rPr>
              <w:t>Número Total de estudiantes</w:t>
            </w:r>
          </w:p>
        </w:tc>
        <w:tc>
          <w:tcPr>
            <w:tcW w:w="992" w:type="dxa"/>
            <w:gridSpan w:val="2"/>
            <w:tcBorders>
              <w:right w:val="single" w:sz="4" w:space="0" w:color="auto"/>
            </w:tcBorders>
            <w:shd w:val="clear" w:color="auto" w:fill="auto"/>
            <w:vAlign w:val="center"/>
          </w:tcPr>
          <w:p w14:paraId="0909E283" w14:textId="77777777" w:rsidR="00A42221" w:rsidRPr="00144460" w:rsidRDefault="00A42221" w:rsidP="00173352">
            <w:pPr>
              <w:autoSpaceDE w:val="0"/>
              <w:autoSpaceDN w:val="0"/>
              <w:adjustRightInd w:val="0"/>
              <w:spacing w:line="276" w:lineRule="auto"/>
              <w:jc w:val="both"/>
              <w:rPr>
                <w:rFonts w:ascii="Arial Narrow" w:hAnsi="Arial Narrow" w:cs="Arial"/>
                <w:bCs/>
                <w:color w:val="000000"/>
                <w:sz w:val="22"/>
                <w:szCs w:val="22"/>
              </w:rPr>
            </w:pPr>
          </w:p>
        </w:tc>
        <w:tc>
          <w:tcPr>
            <w:tcW w:w="3544" w:type="dxa"/>
            <w:tcBorders>
              <w:top w:val="nil"/>
              <w:left w:val="nil"/>
              <w:bottom w:val="nil"/>
              <w:right w:val="nil"/>
            </w:tcBorders>
            <w:shd w:val="clear" w:color="auto" w:fill="auto"/>
          </w:tcPr>
          <w:p w14:paraId="5B438013" w14:textId="77777777" w:rsidR="00A42221" w:rsidRPr="00144460" w:rsidRDefault="00A42221" w:rsidP="00173352">
            <w:pPr>
              <w:autoSpaceDE w:val="0"/>
              <w:autoSpaceDN w:val="0"/>
              <w:adjustRightInd w:val="0"/>
              <w:spacing w:line="276" w:lineRule="auto"/>
              <w:jc w:val="both"/>
              <w:rPr>
                <w:rFonts w:ascii="Arial Narrow" w:eastAsia="Calibri" w:hAnsi="Arial Narrow" w:cs="Arial"/>
                <w:bCs/>
                <w:color w:val="FF0000"/>
                <w:sz w:val="22"/>
                <w:szCs w:val="22"/>
              </w:rPr>
            </w:pPr>
          </w:p>
        </w:tc>
        <w:tc>
          <w:tcPr>
            <w:tcW w:w="611" w:type="dxa"/>
            <w:tcBorders>
              <w:top w:val="nil"/>
              <w:left w:val="nil"/>
              <w:bottom w:val="nil"/>
              <w:right w:val="nil"/>
            </w:tcBorders>
            <w:shd w:val="clear" w:color="auto" w:fill="auto"/>
          </w:tcPr>
          <w:p w14:paraId="4795337E" w14:textId="77777777" w:rsidR="00A42221" w:rsidRPr="00144460" w:rsidRDefault="00A42221" w:rsidP="00173352">
            <w:pPr>
              <w:autoSpaceDE w:val="0"/>
              <w:autoSpaceDN w:val="0"/>
              <w:adjustRightInd w:val="0"/>
              <w:spacing w:line="276" w:lineRule="auto"/>
              <w:jc w:val="center"/>
              <w:rPr>
                <w:rFonts w:ascii="Arial Narrow" w:eastAsia="Calibri" w:hAnsi="Arial Narrow" w:cs="Arial"/>
                <w:b/>
                <w:bCs/>
                <w:color w:val="FF0000"/>
                <w:sz w:val="22"/>
                <w:szCs w:val="22"/>
              </w:rPr>
            </w:pPr>
          </w:p>
        </w:tc>
      </w:tr>
      <w:tr w:rsidR="00A42221" w:rsidRPr="00144460" w14:paraId="7F72BA38" w14:textId="77777777" w:rsidTr="00DE6E23">
        <w:tc>
          <w:tcPr>
            <w:tcW w:w="3681" w:type="dxa"/>
            <w:tcBorders>
              <w:top w:val="nil"/>
              <w:left w:val="nil"/>
              <w:bottom w:val="single" w:sz="4" w:space="0" w:color="auto"/>
              <w:right w:val="nil"/>
            </w:tcBorders>
            <w:shd w:val="clear" w:color="auto" w:fill="auto"/>
          </w:tcPr>
          <w:p w14:paraId="10F1CCF7" w14:textId="77777777" w:rsidR="00A42221" w:rsidRPr="00144460" w:rsidRDefault="00A42221" w:rsidP="00173352">
            <w:pPr>
              <w:autoSpaceDE w:val="0"/>
              <w:autoSpaceDN w:val="0"/>
              <w:adjustRightInd w:val="0"/>
              <w:spacing w:line="276" w:lineRule="auto"/>
              <w:jc w:val="both"/>
              <w:rPr>
                <w:rFonts w:ascii="Arial Narrow" w:eastAsia="Calibri" w:hAnsi="Arial Narrow" w:cs="Arial"/>
                <w:bCs/>
                <w:color w:val="FF0000"/>
                <w:sz w:val="22"/>
                <w:szCs w:val="22"/>
              </w:rPr>
            </w:pPr>
          </w:p>
        </w:tc>
        <w:tc>
          <w:tcPr>
            <w:tcW w:w="567" w:type="dxa"/>
            <w:tcBorders>
              <w:top w:val="nil"/>
              <w:left w:val="nil"/>
              <w:bottom w:val="single" w:sz="4" w:space="0" w:color="auto"/>
              <w:right w:val="nil"/>
            </w:tcBorders>
            <w:shd w:val="clear" w:color="auto" w:fill="auto"/>
            <w:vAlign w:val="center"/>
          </w:tcPr>
          <w:p w14:paraId="2750CB57" w14:textId="77777777" w:rsidR="00A42221" w:rsidRPr="00144460" w:rsidRDefault="00A42221" w:rsidP="00173352">
            <w:pPr>
              <w:autoSpaceDE w:val="0"/>
              <w:autoSpaceDN w:val="0"/>
              <w:adjustRightInd w:val="0"/>
              <w:spacing w:line="276" w:lineRule="auto"/>
              <w:jc w:val="center"/>
              <w:rPr>
                <w:rFonts w:ascii="Arial Narrow" w:eastAsia="Calibri" w:hAnsi="Arial Narrow" w:cs="Arial"/>
                <w:b/>
                <w:bCs/>
                <w:color w:val="FF0000"/>
                <w:sz w:val="22"/>
                <w:szCs w:val="22"/>
              </w:rPr>
            </w:pPr>
          </w:p>
        </w:tc>
        <w:tc>
          <w:tcPr>
            <w:tcW w:w="425" w:type="dxa"/>
            <w:tcBorders>
              <w:top w:val="nil"/>
              <w:left w:val="nil"/>
              <w:bottom w:val="nil"/>
              <w:right w:val="nil"/>
            </w:tcBorders>
            <w:shd w:val="clear" w:color="auto" w:fill="auto"/>
          </w:tcPr>
          <w:p w14:paraId="61959781" w14:textId="77777777" w:rsidR="00A42221" w:rsidRPr="00144460" w:rsidRDefault="00A42221" w:rsidP="00173352">
            <w:pPr>
              <w:autoSpaceDE w:val="0"/>
              <w:autoSpaceDN w:val="0"/>
              <w:adjustRightInd w:val="0"/>
              <w:spacing w:line="276" w:lineRule="auto"/>
              <w:jc w:val="both"/>
              <w:rPr>
                <w:rFonts w:ascii="Arial Narrow" w:hAnsi="Arial Narrow" w:cs="Arial"/>
                <w:bCs/>
                <w:color w:val="000000"/>
                <w:sz w:val="22"/>
                <w:szCs w:val="22"/>
              </w:rPr>
            </w:pPr>
          </w:p>
        </w:tc>
        <w:tc>
          <w:tcPr>
            <w:tcW w:w="3544" w:type="dxa"/>
            <w:tcBorders>
              <w:top w:val="nil"/>
              <w:left w:val="nil"/>
              <w:bottom w:val="single" w:sz="4" w:space="0" w:color="auto"/>
              <w:right w:val="nil"/>
            </w:tcBorders>
            <w:shd w:val="clear" w:color="auto" w:fill="auto"/>
          </w:tcPr>
          <w:p w14:paraId="42E213F8" w14:textId="77777777" w:rsidR="00A42221" w:rsidRPr="00144460" w:rsidRDefault="00A42221" w:rsidP="00173352">
            <w:pPr>
              <w:autoSpaceDE w:val="0"/>
              <w:autoSpaceDN w:val="0"/>
              <w:adjustRightInd w:val="0"/>
              <w:spacing w:line="276" w:lineRule="auto"/>
              <w:jc w:val="both"/>
              <w:rPr>
                <w:rFonts w:ascii="Arial Narrow" w:eastAsia="Calibri" w:hAnsi="Arial Narrow" w:cs="Arial"/>
                <w:bCs/>
                <w:color w:val="FF0000"/>
                <w:sz w:val="22"/>
                <w:szCs w:val="22"/>
              </w:rPr>
            </w:pPr>
          </w:p>
        </w:tc>
        <w:tc>
          <w:tcPr>
            <w:tcW w:w="611" w:type="dxa"/>
            <w:tcBorders>
              <w:top w:val="nil"/>
              <w:left w:val="nil"/>
              <w:bottom w:val="single" w:sz="4" w:space="0" w:color="auto"/>
              <w:right w:val="nil"/>
            </w:tcBorders>
            <w:shd w:val="clear" w:color="auto" w:fill="auto"/>
          </w:tcPr>
          <w:p w14:paraId="7624DE58" w14:textId="77777777" w:rsidR="00A42221" w:rsidRPr="00144460" w:rsidRDefault="00A42221" w:rsidP="00173352">
            <w:pPr>
              <w:autoSpaceDE w:val="0"/>
              <w:autoSpaceDN w:val="0"/>
              <w:adjustRightInd w:val="0"/>
              <w:spacing w:line="276" w:lineRule="auto"/>
              <w:jc w:val="center"/>
              <w:rPr>
                <w:rFonts w:ascii="Arial Narrow" w:eastAsia="Calibri" w:hAnsi="Arial Narrow" w:cs="Arial"/>
                <w:b/>
                <w:bCs/>
                <w:color w:val="FF0000"/>
                <w:sz w:val="22"/>
                <w:szCs w:val="22"/>
              </w:rPr>
            </w:pPr>
          </w:p>
        </w:tc>
      </w:tr>
      <w:tr w:rsidR="00A42221" w:rsidRPr="00144460" w14:paraId="06676652" w14:textId="77777777" w:rsidTr="00DE6E23">
        <w:tc>
          <w:tcPr>
            <w:tcW w:w="3681" w:type="dxa"/>
            <w:tcBorders>
              <w:top w:val="single" w:sz="4" w:space="0" w:color="auto"/>
            </w:tcBorders>
            <w:shd w:val="clear" w:color="auto" w:fill="auto"/>
          </w:tcPr>
          <w:p w14:paraId="6F5EF80B" w14:textId="77777777" w:rsidR="00A42221" w:rsidRPr="00144460" w:rsidRDefault="00A42221" w:rsidP="00173352">
            <w:pPr>
              <w:autoSpaceDE w:val="0"/>
              <w:autoSpaceDN w:val="0"/>
              <w:adjustRightInd w:val="0"/>
              <w:spacing w:line="276" w:lineRule="auto"/>
              <w:jc w:val="both"/>
              <w:rPr>
                <w:rFonts w:ascii="Arial Narrow" w:eastAsia="Calibri" w:hAnsi="Arial Narrow" w:cs="Arial"/>
                <w:color w:val="365F91"/>
                <w:sz w:val="22"/>
                <w:szCs w:val="22"/>
              </w:rPr>
            </w:pPr>
            <w:r w:rsidRPr="00144460">
              <w:rPr>
                <w:rFonts w:ascii="Arial Narrow" w:hAnsi="Arial Narrow" w:cs="Arial"/>
                <w:bCs/>
                <w:color w:val="000000"/>
                <w:sz w:val="22"/>
                <w:szCs w:val="22"/>
              </w:rPr>
              <w:t>N° que participaron de este proyecto durante el año 2016.</w:t>
            </w:r>
          </w:p>
        </w:tc>
        <w:tc>
          <w:tcPr>
            <w:tcW w:w="567" w:type="dxa"/>
            <w:tcBorders>
              <w:top w:val="single" w:sz="4" w:space="0" w:color="auto"/>
              <w:right w:val="single" w:sz="4" w:space="0" w:color="auto"/>
            </w:tcBorders>
            <w:shd w:val="clear" w:color="auto" w:fill="auto"/>
            <w:vAlign w:val="center"/>
          </w:tcPr>
          <w:p w14:paraId="295EA805" w14:textId="77777777" w:rsidR="00A42221" w:rsidRPr="00144460" w:rsidRDefault="00A42221" w:rsidP="00173352">
            <w:pPr>
              <w:autoSpaceDE w:val="0"/>
              <w:autoSpaceDN w:val="0"/>
              <w:adjustRightInd w:val="0"/>
              <w:spacing w:line="276" w:lineRule="auto"/>
              <w:jc w:val="center"/>
              <w:rPr>
                <w:rFonts w:ascii="Arial Narrow" w:eastAsia="Calibri" w:hAnsi="Arial Narrow" w:cs="Arial"/>
                <w:b/>
                <w:bCs/>
                <w:color w:val="FF0000"/>
                <w:sz w:val="22"/>
                <w:szCs w:val="22"/>
              </w:rPr>
            </w:pPr>
          </w:p>
        </w:tc>
        <w:tc>
          <w:tcPr>
            <w:tcW w:w="425" w:type="dxa"/>
            <w:tcBorders>
              <w:top w:val="nil"/>
              <w:left w:val="single" w:sz="4" w:space="0" w:color="auto"/>
              <w:bottom w:val="nil"/>
              <w:right w:val="single" w:sz="4" w:space="0" w:color="auto"/>
            </w:tcBorders>
            <w:shd w:val="clear" w:color="auto" w:fill="auto"/>
          </w:tcPr>
          <w:p w14:paraId="2F60A28E" w14:textId="77777777" w:rsidR="00A42221" w:rsidRPr="00144460" w:rsidRDefault="00A42221" w:rsidP="00173352">
            <w:pPr>
              <w:autoSpaceDE w:val="0"/>
              <w:autoSpaceDN w:val="0"/>
              <w:adjustRightInd w:val="0"/>
              <w:spacing w:line="276" w:lineRule="auto"/>
              <w:jc w:val="both"/>
              <w:rPr>
                <w:rFonts w:ascii="Arial Narrow" w:hAnsi="Arial Narrow" w:cs="Arial"/>
                <w:bCs/>
                <w:color w:val="000000"/>
                <w:sz w:val="22"/>
                <w:szCs w:val="22"/>
              </w:rPr>
            </w:pPr>
          </w:p>
        </w:tc>
        <w:tc>
          <w:tcPr>
            <w:tcW w:w="3544" w:type="dxa"/>
            <w:tcBorders>
              <w:top w:val="single" w:sz="4" w:space="0" w:color="auto"/>
              <w:left w:val="single" w:sz="4" w:space="0" w:color="auto"/>
            </w:tcBorders>
            <w:shd w:val="clear" w:color="auto" w:fill="auto"/>
          </w:tcPr>
          <w:p w14:paraId="2948FA27" w14:textId="77777777" w:rsidR="00A42221" w:rsidRPr="00144460" w:rsidRDefault="00A42221" w:rsidP="00173352">
            <w:pPr>
              <w:autoSpaceDE w:val="0"/>
              <w:autoSpaceDN w:val="0"/>
              <w:adjustRightInd w:val="0"/>
              <w:spacing w:line="276" w:lineRule="auto"/>
              <w:jc w:val="both"/>
              <w:rPr>
                <w:rFonts w:ascii="Arial Narrow" w:eastAsia="Calibri" w:hAnsi="Arial Narrow" w:cs="Arial"/>
                <w:bCs/>
                <w:color w:val="FF0000"/>
                <w:sz w:val="22"/>
                <w:szCs w:val="22"/>
              </w:rPr>
            </w:pPr>
            <w:r w:rsidRPr="00144460">
              <w:rPr>
                <w:rFonts w:ascii="Arial Narrow" w:hAnsi="Arial Narrow" w:cs="Arial"/>
                <w:bCs/>
                <w:color w:val="000000"/>
                <w:sz w:val="22"/>
                <w:szCs w:val="22"/>
              </w:rPr>
              <w:t>Participantes sin vigencia de su matrícula en el sistema regular</w:t>
            </w:r>
          </w:p>
        </w:tc>
        <w:tc>
          <w:tcPr>
            <w:tcW w:w="611" w:type="dxa"/>
            <w:tcBorders>
              <w:top w:val="single" w:sz="4" w:space="0" w:color="auto"/>
            </w:tcBorders>
            <w:shd w:val="clear" w:color="auto" w:fill="auto"/>
          </w:tcPr>
          <w:p w14:paraId="6FB17877" w14:textId="77777777" w:rsidR="00A42221" w:rsidRPr="00144460" w:rsidRDefault="00A42221" w:rsidP="00173352">
            <w:pPr>
              <w:autoSpaceDE w:val="0"/>
              <w:autoSpaceDN w:val="0"/>
              <w:adjustRightInd w:val="0"/>
              <w:spacing w:line="276" w:lineRule="auto"/>
              <w:jc w:val="center"/>
              <w:rPr>
                <w:rFonts w:ascii="Arial Narrow" w:eastAsia="Calibri" w:hAnsi="Arial Narrow" w:cs="Arial"/>
                <w:b/>
                <w:bCs/>
                <w:color w:val="FF0000"/>
                <w:sz w:val="22"/>
                <w:szCs w:val="22"/>
              </w:rPr>
            </w:pPr>
          </w:p>
        </w:tc>
      </w:tr>
      <w:tr w:rsidR="00A42221" w:rsidRPr="00144460" w14:paraId="6EE03CF7" w14:textId="77777777" w:rsidTr="00DE6E23">
        <w:tc>
          <w:tcPr>
            <w:tcW w:w="3681" w:type="dxa"/>
            <w:shd w:val="clear" w:color="auto" w:fill="auto"/>
          </w:tcPr>
          <w:p w14:paraId="47CCF948" w14:textId="77777777" w:rsidR="00A42221" w:rsidRPr="00144460" w:rsidRDefault="00A42221" w:rsidP="00173352">
            <w:pPr>
              <w:autoSpaceDE w:val="0"/>
              <w:autoSpaceDN w:val="0"/>
              <w:adjustRightInd w:val="0"/>
              <w:spacing w:line="276" w:lineRule="auto"/>
              <w:jc w:val="both"/>
              <w:rPr>
                <w:rFonts w:ascii="Arial Narrow" w:eastAsia="Calibri" w:hAnsi="Arial Narrow" w:cs="Arial"/>
                <w:bCs/>
                <w:color w:val="FF0000"/>
                <w:sz w:val="22"/>
                <w:szCs w:val="22"/>
              </w:rPr>
            </w:pPr>
            <w:r w:rsidRPr="00144460">
              <w:rPr>
                <w:rFonts w:ascii="Arial Narrow" w:hAnsi="Arial Narrow" w:cs="Arial"/>
                <w:bCs/>
                <w:color w:val="000000"/>
                <w:sz w:val="22"/>
                <w:szCs w:val="22"/>
              </w:rPr>
              <w:t>N° que participaron de este proyecto durante el año 2015 y 2016.</w:t>
            </w:r>
          </w:p>
          <w:p w14:paraId="1D84206A" w14:textId="77777777" w:rsidR="00A42221" w:rsidRPr="00144460" w:rsidRDefault="00A42221" w:rsidP="00173352">
            <w:pPr>
              <w:autoSpaceDE w:val="0"/>
              <w:autoSpaceDN w:val="0"/>
              <w:adjustRightInd w:val="0"/>
              <w:spacing w:line="276" w:lineRule="auto"/>
              <w:jc w:val="both"/>
              <w:rPr>
                <w:rFonts w:ascii="Arial Narrow" w:eastAsia="Calibri" w:hAnsi="Arial Narrow" w:cs="Arial"/>
                <w:bCs/>
                <w:color w:val="FF0000"/>
                <w:sz w:val="22"/>
                <w:szCs w:val="22"/>
              </w:rPr>
            </w:pPr>
          </w:p>
        </w:tc>
        <w:tc>
          <w:tcPr>
            <w:tcW w:w="567" w:type="dxa"/>
            <w:tcBorders>
              <w:right w:val="single" w:sz="4" w:space="0" w:color="auto"/>
            </w:tcBorders>
            <w:shd w:val="clear" w:color="auto" w:fill="auto"/>
            <w:vAlign w:val="center"/>
          </w:tcPr>
          <w:p w14:paraId="70DC5381" w14:textId="77777777" w:rsidR="00A42221" w:rsidRPr="00144460" w:rsidRDefault="00A42221" w:rsidP="00173352">
            <w:pPr>
              <w:autoSpaceDE w:val="0"/>
              <w:autoSpaceDN w:val="0"/>
              <w:adjustRightInd w:val="0"/>
              <w:spacing w:line="276" w:lineRule="auto"/>
              <w:jc w:val="center"/>
              <w:rPr>
                <w:rFonts w:ascii="Arial Narrow" w:eastAsia="Calibri" w:hAnsi="Arial Narrow" w:cs="Arial"/>
                <w:b/>
                <w:bCs/>
                <w:color w:val="FF0000"/>
                <w:sz w:val="22"/>
                <w:szCs w:val="22"/>
              </w:rPr>
            </w:pPr>
          </w:p>
        </w:tc>
        <w:tc>
          <w:tcPr>
            <w:tcW w:w="425" w:type="dxa"/>
            <w:tcBorders>
              <w:top w:val="nil"/>
              <w:left w:val="single" w:sz="4" w:space="0" w:color="auto"/>
              <w:bottom w:val="nil"/>
              <w:right w:val="single" w:sz="4" w:space="0" w:color="auto"/>
            </w:tcBorders>
            <w:shd w:val="clear" w:color="auto" w:fill="auto"/>
          </w:tcPr>
          <w:p w14:paraId="4F7C6344" w14:textId="77777777" w:rsidR="00A42221" w:rsidRPr="00144460" w:rsidRDefault="00A42221" w:rsidP="00173352">
            <w:pPr>
              <w:autoSpaceDE w:val="0"/>
              <w:autoSpaceDN w:val="0"/>
              <w:adjustRightInd w:val="0"/>
              <w:spacing w:line="276" w:lineRule="auto"/>
              <w:jc w:val="both"/>
              <w:rPr>
                <w:rFonts w:ascii="Arial Narrow" w:hAnsi="Arial Narrow" w:cs="Arial"/>
                <w:bCs/>
                <w:color w:val="000000"/>
                <w:sz w:val="22"/>
                <w:szCs w:val="22"/>
              </w:rPr>
            </w:pPr>
          </w:p>
        </w:tc>
        <w:tc>
          <w:tcPr>
            <w:tcW w:w="3544" w:type="dxa"/>
            <w:tcBorders>
              <w:left w:val="single" w:sz="4" w:space="0" w:color="auto"/>
            </w:tcBorders>
            <w:shd w:val="clear" w:color="auto" w:fill="auto"/>
          </w:tcPr>
          <w:p w14:paraId="71F8F4A7" w14:textId="77777777" w:rsidR="00A42221" w:rsidRPr="00144460" w:rsidRDefault="00A42221" w:rsidP="00173352">
            <w:pPr>
              <w:autoSpaceDE w:val="0"/>
              <w:autoSpaceDN w:val="0"/>
              <w:adjustRightInd w:val="0"/>
              <w:spacing w:line="276" w:lineRule="auto"/>
              <w:jc w:val="both"/>
              <w:rPr>
                <w:rFonts w:ascii="Arial Narrow" w:eastAsia="Calibri" w:hAnsi="Arial Narrow" w:cs="Arial"/>
                <w:bCs/>
                <w:color w:val="FF0000"/>
                <w:sz w:val="22"/>
                <w:szCs w:val="22"/>
              </w:rPr>
            </w:pPr>
            <w:r w:rsidRPr="00144460">
              <w:rPr>
                <w:rFonts w:ascii="Arial Narrow" w:hAnsi="Arial Narrow" w:cs="Arial"/>
                <w:bCs/>
                <w:color w:val="000000"/>
                <w:sz w:val="22"/>
                <w:szCs w:val="22"/>
              </w:rPr>
              <w:t>N° estudiantes que provienen de procesos de reinserción educativa otras instituciones.</w:t>
            </w:r>
          </w:p>
        </w:tc>
        <w:tc>
          <w:tcPr>
            <w:tcW w:w="611" w:type="dxa"/>
            <w:shd w:val="clear" w:color="auto" w:fill="auto"/>
          </w:tcPr>
          <w:p w14:paraId="76CE9969" w14:textId="77777777" w:rsidR="00A42221" w:rsidRPr="00144460" w:rsidRDefault="00A42221" w:rsidP="00173352">
            <w:pPr>
              <w:autoSpaceDE w:val="0"/>
              <w:autoSpaceDN w:val="0"/>
              <w:adjustRightInd w:val="0"/>
              <w:spacing w:line="276" w:lineRule="auto"/>
              <w:jc w:val="center"/>
              <w:rPr>
                <w:rFonts w:ascii="Arial Narrow" w:eastAsia="Calibri" w:hAnsi="Arial Narrow" w:cs="Arial"/>
                <w:b/>
                <w:bCs/>
                <w:color w:val="FF0000"/>
                <w:sz w:val="22"/>
                <w:szCs w:val="22"/>
              </w:rPr>
            </w:pPr>
          </w:p>
        </w:tc>
      </w:tr>
      <w:tr w:rsidR="00A42221" w:rsidRPr="00144460" w14:paraId="7A0B3A32" w14:textId="77777777" w:rsidTr="00DE6E23">
        <w:tc>
          <w:tcPr>
            <w:tcW w:w="3681" w:type="dxa"/>
            <w:shd w:val="clear" w:color="auto" w:fill="auto"/>
          </w:tcPr>
          <w:p w14:paraId="2B8FB842" w14:textId="77777777" w:rsidR="00A42221" w:rsidRPr="00144460" w:rsidRDefault="00A42221" w:rsidP="00173352">
            <w:pPr>
              <w:autoSpaceDE w:val="0"/>
              <w:autoSpaceDN w:val="0"/>
              <w:adjustRightInd w:val="0"/>
              <w:spacing w:line="276" w:lineRule="auto"/>
              <w:jc w:val="both"/>
              <w:rPr>
                <w:rFonts w:ascii="Arial Narrow" w:hAnsi="Arial Narrow" w:cs="Arial"/>
                <w:bCs/>
                <w:sz w:val="22"/>
                <w:szCs w:val="22"/>
              </w:rPr>
            </w:pPr>
            <w:r w:rsidRPr="00144460">
              <w:rPr>
                <w:rFonts w:ascii="Arial Narrow" w:hAnsi="Arial Narrow" w:cs="Arial"/>
                <w:bCs/>
                <w:sz w:val="22"/>
                <w:szCs w:val="22"/>
              </w:rPr>
              <w:t>N° que participaron de este proyecto por más de dos años</w:t>
            </w:r>
          </w:p>
        </w:tc>
        <w:tc>
          <w:tcPr>
            <w:tcW w:w="567" w:type="dxa"/>
            <w:tcBorders>
              <w:right w:val="single" w:sz="4" w:space="0" w:color="auto"/>
            </w:tcBorders>
            <w:shd w:val="clear" w:color="auto" w:fill="auto"/>
            <w:vAlign w:val="center"/>
          </w:tcPr>
          <w:p w14:paraId="439C7E70" w14:textId="77777777" w:rsidR="00A42221" w:rsidRPr="00144460" w:rsidRDefault="00A42221" w:rsidP="00173352">
            <w:pPr>
              <w:autoSpaceDE w:val="0"/>
              <w:autoSpaceDN w:val="0"/>
              <w:adjustRightInd w:val="0"/>
              <w:spacing w:line="276" w:lineRule="auto"/>
              <w:jc w:val="center"/>
              <w:rPr>
                <w:rFonts w:ascii="Arial Narrow" w:eastAsia="Calibri" w:hAnsi="Arial Narrow" w:cs="Arial"/>
                <w:b/>
                <w:bCs/>
                <w:sz w:val="22"/>
                <w:szCs w:val="22"/>
              </w:rPr>
            </w:pPr>
          </w:p>
        </w:tc>
        <w:tc>
          <w:tcPr>
            <w:tcW w:w="425" w:type="dxa"/>
            <w:tcBorders>
              <w:top w:val="nil"/>
              <w:left w:val="single" w:sz="4" w:space="0" w:color="auto"/>
              <w:bottom w:val="nil"/>
              <w:right w:val="single" w:sz="4" w:space="0" w:color="auto"/>
            </w:tcBorders>
            <w:shd w:val="clear" w:color="auto" w:fill="auto"/>
          </w:tcPr>
          <w:p w14:paraId="65AB6CF2" w14:textId="77777777" w:rsidR="00A42221" w:rsidRPr="00144460" w:rsidRDefault="00A42221" w:rsidP="00173352">
            <w:pPr>
              <w:autoSpaceDE w:val="0"/>
              <w:autoSpaceDN w:val="0"/>
              <w:adjustRightInd w:val="0"/>
              <w:spacing w:line="276" w:lineRule="auto"/>
              <w:jc w:val="both"/>
              <w:rPr>
                <w:rFonts w:ascii="Arial Narrow" w:hAnsi="Arial Narrow" w:cs="Arial"/>
                <w:bCs/>
                <w:sz w:val="22"/>
                <w:szCs w:val="22"/>
              </w:rPr>
            </w:pPr>
          </w:p>
        </w:tc>
        <w:tc>
          <w:tcPr>
            <w:tcW w:w="3544" w:type="dxa"/>
            <w:tcBorders>
              <w:left w:val="single" w:sz="4" w:space="0" w:color="auto"/>
            </w:tcBorders>
            <w:shd w:val="clear" w:color="auto" w:fill="auto"/>
          </w:tcPr>
          <w:p w14:paraId="7C7F6D15" w14:textId="77777777" w:rsidR="00A42221" w:rsidRPr="00144460" w:rsidRDefault="00A42221" w:rsidP="00173352">
            <w:pPr>
              <w:autoSpaceDE w:val="0"/>
              <w:autoSpaceDN w:val="0"/>
              <w:adjustRightInd w:val="0"/>
              <w:spacing w:line="276" w:lineRule="auto"/>
              <w:jc w:val="both"/>
              <w:rPr>
                <w:rFonts w:ascii="Arial Narrow" w:eastAsia="Calibri" w:hAnsi="Arial Narrow" w:cs="Arial"/>
                <w:bCs/>
                <w:sz w:val="22"/>
                <w:szCs w:val="22"/>
              </w:rPr>
            </w:pPr>
            <w:r w:rsidRPr="00144460">
              <w:rPr>
                <w:rFonts w:ascii="Arial Narrow" w:eastAsia="Calibri" w:hAnsi="Arial Narrow" w:cs="Arial"/>
                <w:bCs/>
                <w:sz w:val="22"/>
                <w:szCs w:val="22"/>
              </w:rPr>
              <w:t>N° estudiantes que participan de otras iniciativas de instituciones dependientes del Estado o Gob. Local.</w:t>
            </w:r>
          </w:p>
        </w:tc>
        <w:tc>
          <w:tcPr>
            <w:tcW w:w="611" w:type="dxa"/>
            <w:shd w:val="clear" w:color="auto" w:fill="auto"/>
          </w:tcPr>
          <w:p w14:paraId="3F88B16B" w14:textId="77777777" w:rsidR="00A42221" w:rsidRPr="00144460" w:rsidRDefault="00A42221" w:rsidP="00173352">
            <w:pPr>
              <w:autoSpaceDE w:val="0"/>
              <w:autoSpaceDN w:val="0"/>
              <w:adjustRightInd w:val="0"/>
              <w:spacing w:line="276" w:lineRule="auto"/>
              <w:jc w:val="center"/>
              <w:rPr>
                <w:rFonts w:ascii="Arial Narrow" w:eastAsia="Calibri" w:hAnsi="Arial Narrow" w:cs="Arial"/>
                <w:b/>
                <w:bCs/>
                <w:sz w:val="22"/>
                <w:szCs w:val="22"/>
              </w:rPr>
            </w:pPr>
          </w:p>
        </w:tc>
      </w:tr>
    </w:tbl>
    <w:p w14:paraId="1BC498B0" w14:textId="77777777" w:rsidR="00A42221" w:rsidRDefault="00A42221" w:rsidP="00A42221">
      <w:pPr>
        <w:autoSpaceDE w:val="0"/>
        <w:autoSpaceDN w:val="0"/>
        <w:adjustRightInd w:val="0"/>
        <w:jc w:val="both"/>
        <w:rPr>
          <w:rFonts w:ascii="Arial Narrow" w:eastAsia="Calibri" w:hAnsi="Arial Narrow" w:cs="Arial"/>
          <w:bCs/>
          <w:sz w:val="22"/>
          <w:szCs w:val="22"/>
        </w:rPr>
      </w:pPr>
    </w:p>
    <w:p w14:paraId="6022499D" w14:textId="77777777" w:rsidR="00173352" w:rsidRPr="00144460" w:rsidRDefault="00173352" w:rsidP="00A42221">
      <w:pPr>
        <w:autoSpaceDE w:val="0"/>
        <w:autoSpaceDN w:val="0"/>
        <w:adjustRightInd w:val="0"/>
        <w:jc w:val="both"/>
        <w:rPr>
          <w:rFonts w:ascii="Arial Narrow" w:eastAsia="Calibri" w:hAnsi="Arial Narrow" w:cs="Arial"/>
          <w:bCs/>
          <w:sz w:val="22"/>
          <w:szCs w:val="22"/>
        </w:rPr>
      </w:pPr>
    </w:p>
    <w:p w14:paraId="1E6EF649" w14:textId="77777777" w:rsidR="00A42221" w:rsidRPr="00144460" w:rsidRDefault="00A42221" w:rsidP="00A42221">
      <w:pPr>
        <w:outlineLvl w:val="3"/>
        <w:rPr>
          <w:rFonts w:ascii="Arial Narrow" w:hAnsi="Arial Narrow" w:cs="Arial"/>
          <w:b/>
          <w:bCs/>
          <w:sz w:val="22"/>
          <w:szCs w:val="22"/>
        </w:rPr>
      </w:pPr>
      <w:r w:rsidRPr="00144460">
        <w:rPr>
          <w:rFonts w:ascii="Arial Narrow" w:hAnsi="Arial Narrow" w:cs="Arial"/>
          <w:b/>
          <w:bCs/>
          <w:sz w:val="22"/>
          <w:szCs w:val="22"/>
        </w:rPr>
        <w:t>Caracterización de estudiantes participantes según género: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079"/>
        <w:gridCol w:w="858"/>
        <w:gridCol w:w="1079"/>
        <w:gridCol w:w="1172"/>
      </w:tblGrid>
      <w:tr w:rsidR="00A42221" w:rsidRPr="00144460" w14:paraId="6EF35861" w14:textId="77777777" w:rsidTr="00DE6E23">
        <w:trPr>
          <w:trHeight w:val="340"/>
        </w:trPr>
        <w:tc>
          <w:tcPr>
            <w:tcW w:w="0" w:type="auto"/>
            <w:gridSpan w:val="2"/>
            <w:shd w:val="clear" w:color="auto" w:fill="auto"/>
            <w:vAlign w:val="center"/>
          </w:tcPr>
          <w:p w14:paraId="21EB17BA"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Hombres</w:t>
            </w:r>
          </w:p>
        </w:tc>
        <w:tc>
          <w:tcPr>
            <w:tcW w:w="0" w:type="auto"/>
            <w:gridSpan w:val="2"/>
            <w:shd w:val="clear" w:color="auto" w:fill="auto"/>
            <w:vAlign w:val="center"/>
          </w:tcPr>
          <w:p w14:paraId="52F9FFCE"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Mujeres</w:t>
            </w:r>
          </w:p>
        </w:tc>
        <w:tc>
          <w:tcPr>
            <w:tcW w:w="1172" w:type="dxa"/>
            <w:vMerge w:val="restart"/>
            <w:shd w:val="clear" w:color="auto" w:fill="auto"/>
            <w:vAlign w:val="center"/>
          </w:tcPr>
          <w:p w14:paraId="5BD75561"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Total</w:t>
            </w:r>
          </w:p>
        </w:tc>
      </w:tr>
      <w:tr w:rsidR="00A42221" w:rsidRPr="00144460" w14:paraId="48E12F93" w14:textId="77777777" w:rsidTr="00DE6E23">
        <w:trPr>
          <w:trHeight w:val="340"/>
        </w:trPr>
        <w:tc>
          <w:tcPr>
            <w:tcW w:w="0" w:type="auto"/>
            <w:shd w:val="clear" w:color="auto" w:fill="auto"/>
            <w:vAlign w:val="center"/>
          </w:tcPr>
          <w:p w14:paraId="089281E5"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Número</w:t>
            </w:r>
          </w:p>
        </w:tc>
        <w:tc>
          <w:tcPr>
            <w:tcW w:w="0" w:type="auto"/>
            <w:shd w:val="clear" w:color="auto" w:fill="auto"/>
            <w:vAlign w:val="center"/>
          </w:tcPr>
          <w:p w14:paraId="778DDD05"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Porcentaje</w:t>
            </w:r>
          </w:p>
        </w:tc>
        <w:tc>
          <w:tcPr>
            <w:tcW w:w="0" w:type="auto"/>
            <w:shd w:val="clear" w:color="auto" w:fill="auto"/>
            <w:vAlign w:val="center"/>
          </w:tcPr>
          <w:p w14:paraId="1864F6D0"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Número</w:t>
            </w:r>
          </w:p>
        </w:tc>
        <w:tc>
          <w:tcPr>
            <w:tcW w:w="0" w:type="auto"/>
            <w:tcBorders>
              <w:bottom w:val="single" w:sz="4" w:space="0" w:color="auto"/>
            </w:tcBorders>
            <w:shd w:val="clear" w:color="auto" w:fill="auto"/>
            <w:vAlign w:val="center"/>
          </w:tcPr>
          <w:p w14:paraId="745D55E9"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Porcentaje</w:t>
            </w:r>
          </w:p>
        </w:tc>
        <w:tc>
          <w:tcPr>
            <w:tcW w:w="1172" w:type="dxa"/>
            <w:vMerge/>
            <w:tcBorders>
              <w:bottom w:val="single" w:sz="4" w:space="0" w:color="auto"/>
            </w:tcBorders>
            <w:shd w:val="clear" w:color="auto" w:fill="A6A6A6"/>
            <w:vAlign w:val="center"/>
          </w:tcPr>
          <w:p w14:paraId="3BB5CF5E" w14:textId="77777777" w:rsidR="00A42221" w:rsidRPr="00144460" w:rsidRDefault="00A42221" w:rsidP="00DE6E23">
            <w:pPr>
              <w:jc w:val="center"/>
              <w:outlineLvl w:val="3"/>
              <w:rPr>
                <w:rFonts w:ascii="Arial Narrow" w:hAnsi="Arial Narrow" w:cs="Arial"/>
                <w:bCs/>
                <w:sz w:val="22"/>
                <w:szCs w:val="22"/>
              </w:rPr>
            </w:pPr>
          </w:p>
        </w:tc>
      </w:tr>
      <w:tr w:rsidR="00A42221" w:rsidRPr="00144460" w14:paraId="0BF440CA" w14:textId="77777777" w:rsidTr="00DE6E23">
        <w:trPr>
          <w:trHeight w:val="340"/>
        </w:trPr>
        <w:tc>
          <w:tcPr>
            <w:tcW w:w="0" w:type="auto"/>
            <w:shd w:val="clear" w:color="auto" w:fill="auto"/>
            <w:vAlign w:val="center"/>
          </w:tcPr>
          <w:p w14:paraId="01EAFFDC" w14:textId="77777777" w:rsidR="00A42221" w:rsidRDefault="00A42221" w:rsidP="00DE6E23">
            <w:pPr>
              <w:jc w:val="center"/>
              <w:outlineLvl w:val="3"/>
              <w:rPr>
                <w:rFonts w:ascii="Arial Narrow" w:hAnsi="Arial Narrow" w:cs="Arial"/>
                <w:bCs/>
                <w:sz w:val="22"/>
                <w:szCs w:val="22"/>
              </w:rPr>
            </w:pPr>
          </w:p>
          <w:p w14:paraId="2F664C27" w14:textId="77777777" w:rsidR="00173352" w:rsidRPr="00144460" w:rsidRDefault="00173352" w:rsidP="00DE6E23">
            <w:pPr>
              <w:jc w:val="center"/>
              <w:outlineLvl w:val="3"/>
              <w:rPr>
                <w:rFonts w:ascii="Arial Narrow" w:hAnsi="Arial Narrow" w:cs="Arial"/>
                <w:bCs/>
                <w:sz w:val="22"/>
                <w:szCs w:val="22"/>
              </w:rPr>
            </w:pPr>
          </w:p>
        </w:tc>
        <w:tc>
          <w:tcPr>
            <w:tcW w:w="0" w:type="auto"/>
            <w:shd w:val="clear" w:color="auto" w:fill="auto"/>
            <w:vAlign w:val="center"/>
          </w:tcPr>
          <w:p w14:paraId="0284349D" w14:textId="77777777" w:rsidR="00A42221" w:rsidRPr="00144460" w:rsidRDefault="00A42221" w:rsidP="00DE6E23">
            <w:pPr>
              <w:jc w:val="center"/>
              <w:outlineLvl w:val="3"/>
              <w:rPr>
                <w:rFonts w:ascii="Arial Narrow" w:hAnsi="Arial Narrow" w:cs="Arial"/>
                <w:bCs/>
                <w:sz w:val="22"/>
                <w:szCs w:val="22"/>
              </w:rPr>
            </w:pPr>
          </w:p>
        </w:tc>
        <w:tc>
          <w:tcPr>
            <w:tcW w:w="0" w:type="auto"/>
            <w:tcBorders>
              <w:top w:val="single" w:sz="4" w:space="0" w:color="auto"/>
            </w:tcBorders>
            <w:shd w:val="clear" w:color="auto" w:fill="auto"/>
            <w:vAlign w:val="center"/>
          </w:tcPr>
          <w:p w14:paraId="24E3173F" w14:textId="77777777" w:rsidR="00A42221" w:rsidRPr="00144460" w:rsidRDefault="00A42221" w:rsidP="00DE6E23">
            <w:pPr>
              <w:jc w:val="center"/>
              <w:outlineLvl w:val="3"/>
              <w:rPr>
                <w:rFonts w:ascii="Arial Narrow" w:hAnsi="Arial Narrow" w:cs="Arial"/>
                <w:bCs/>
                <w:sz w:val="22"/>
                <w:szCs w:val="22"/>
              </w:rPr>
            </w:pPr>
          </w:p>
        </w:tc>
        <w:tc>
          <w:tcPr>
            <w:tcW w:w="0" w:type="auto"/>
            <w:tcBorders>
              <w:top w:val="single" w:sz="4" w:space="0" w:color="auto"/>
              <w:right w:val="single" w:sz="4" w:space="0" w:color="auto"/>
            </w:tcBorders>
            <w:shd w:val="clear" w:color="auto" w:fill="auto"/>
            <w:vAlign w:val="center"/>
          </w:tcPr>
          <w:p w14:paraId="36FF85CF" w14:textId="77777777" w:rsidR="00A42221" w:rsidRPr="00144460" w:rsidRDefault="00A42221" w:rsidP="00DE6E23">
            <w:pPr>
              <w:jc w:val="center"/>
              <w:outlineLvl w:val="3"/>
              <w:rPr>
                <w:rFonts w:ascii="Arial Narrow" w:hAnsi="Arial Narrow" w:cs="Arial"/>
                <w:bCs/>
                <w:sz w:val="22"/>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03BD3058" w14:textId="77777777" w:rsidR="00A42221" w:rsidRPr="00144460" w:rsidRDefault="00A42221" w:rsidP="00DE6E23">
            <w:pPr>
              <w:tabs>
                <w:tab w:val="center" w:pos="4252"/>
                <w:tab w:val="right" w:pos="8504"/>
              </w:tabs>
              <w:jc w:val="center"/>
              <w:rPr>
                <w:rFonts w:ascii="Arial Narrow" w:hAnsi="Arial Narrow" w:cs="Arial"/>
                <w:sz w:val="22"/>
                <w:szCs w:val="22"/>
              </w:rPr>
            </w:pPr>
          </w:p>
        </w:tc>
      </w:tr>
    </w:tbl>
    <w:p w14:paraId="34664E4A" w14:textId="77777777" w:rsidR="00A42221" w:rsidRDefault="00A42221" w:rsidP="00A42221">
      <w:pPr>
        <w:outlineLvl w:val="3"/>
        <w:rPr>
          <w:rFonts w:ascii="Arial Narrow" w:hAnsi="Arial Narrow" w:cs="Arial"/>
          <w:b/>
          <w:bCs/>
          <w:sz w:val="22"/>
          <w:szCs w:val="22"/>
        </w:rPr>
      </w:pPr>
    </w:p>
    <w:p w14:paraId="53D63C9B" w14:textId="77777777" w:rsidR="00173352" w:rsidRDefault="00173352" w:rsidP="00A42221">
      <w:pPr>
        <w:outlineLvl w:val="3"/>
        <w:rPr>
          <w:rFonts w:ascii="Arial Narrow" w:hAnsi="Arial Narrow" w:cs="Arial"/>
          <w:b/>
          <w:bCs/>
          <w:sz w:val="22"/>
          <w:szCs w:val="22"/>
        </w:rPr>
      </w:pPr>
    </w:p>
    <w:p w14:paraId="5CDFEA56" w14:textId="77777777" w:rsidR="00173352" w:rsidRDefault="00173352" w:rsidP="00A42221">
      <w:pPr>
        <w:outlineLvl w:val="3"/>
        <w:rPr>
          <w:rFonts w:ascii="Arial Narrow" w:hAnsi="Arial Narrow" w:cs="Arial"/>
          <w:b/>
          <w:bCs/>
          <w:sz w:val="22"/>
          <w:szCs w:val="22"/>
        </w:rPr>
      </w:pPr>
    </w:p>
    <w:p w14:paraId="152DD1E4" w14:textId="77777777" w:rsidR="00173352" w:rsidRDefault="00173352" w:rsidP="00A42221">
      <w:pPr>
        <w:outlineLvl w:val="3"/>
        <w:rPr>
          <w:rFonts w:ascii="Arial Narrow" w:hAnsi="Arial Narrow" w:cs="Arial"/>
          <w:b/>
          <w:bCs/>
          <w:sz w:val="22"/>
          <w:szCs w:val="22"/>
        </w:rPr>
      </w:pPr>
    </w:p>
    <w:p w14:paraId="19D9D9D8" w14:textId="77777777" w:rsidR="00173352" w:rsidRDefault="00173352" w:rsidP="00A42221">
      <w:pPr>
        <w:outlineLvl w:val="3"/>
        <w:rPr>
          <w:rFonts w:ascii="Arial Narrow" w:hAnsi="Arial Narrow" w:cs="Arial"/>
          <w:b/>
          <w:bCs/>
          <w:sz w:val="22"/>
          <w:szCs w:val="22"/>
        </w:rPr>
      </w:pPr>
    </w:p>
    <w:p w14:paraId="5586E7EB" w14:textId="77777777" w:rsidR="00A42221" w:rsidRPr="00144460" w:rsidRDefault="00A42221" w:rsidP="00A42221">
      <w:pPr>
        <w:outlineLvl w:val="3"/>
        <w:rPr>
          <w:rFonts w:ascii="Arial Narrow" w:hAnsi="Arial Narrow" w:cs="Arial"/>
          <w:b/>
          <w:bCs/>
          <w:sz w:val="22"/>
          <w:szCs w:val="22"/>
        </w:rPr>
      </w:pPr>
      <w:r w:rsidRPr="00144460">
        <w:rPr>
          <w:rFonts w:ascii="Arial Narrow" w:hAnsi="Arial Narrow" w:cs="Arial"/>
          <w:b/>
          <w:bCs/>
          <w:sz w:val="22"/>
          <w:szCs w:val="22"/>
        </w:rPr>
        <w:lastRenderedPageBreak/>
        <w:t>Caracterización general de los estudiantes participantes: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3761EB76" w14:textId="77777777" w:rsidTr="00DE6E23">
        <w:tc>
          <w:tcPr>
            <w:tcW w:w="5000" w:type="pct"/>
            <w:shd w:val="clear" w:color="auto" w:fill="auto"/>
          </w:tcPr>
          <w:p w14:paraId="337C01E8"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Cantidad, Descripción de nivel escolar, mayores dificultades declaradas en relación con la socialización con la escuela, características socioeductaivas , rezago, sobreedad. (1 plana máximo).</w:t>
            </w:r>
          </w:p>
        </w:tc>
      </w:tr>
      <w:tr w:rsidR="00A42221" w:rsidRPr="00144460" w14:paraId="6A395E2A" w14:textId="77777777" w:rsidTr="00DE6E23">
        <w:tc>
          <w:tcPr>
            <w:tcW w:w="5000" w:type="pct"/>
            <w:shd w:val="clear" w:color="auto" w:fill="auto"/>
          </w:tcPr>
          <w:p w14:paraId="4292E0F6" w14:textId="77777777" w:rsidR="00A42221" w:rsidRPr="00144460" w:rsidRDefault="00A42221" w:rsidP="00DE6E23">
            <w:pPr>
              <w:jc w:val="center"/>
              <w:outlineLvl w:val="3"/>
              <w:rPr>
                <w:rFonts w:ascii="Arial Narrow" w:hAnsi="Arial Narrow" w:cs="Arial"/>
                <w:b/>
                <w:bCs/>
                <w:sz w:val="22"/>
                <w:szCs w:val="22"/>
              </w:rPr>
            </w:pPr>
          </w:p>
          <w:p w14:paraId="17CD2811" w14:textId="77777777" w:rsidR="00A42221" w:rsidRPr="00144460" w:rsidRDefault="00A42221" w:rsidP="00DE6E23">
            <w:pPr>
              <w:jc w:val="center"/>
              <w:outlineLvl w:val="3"/>
              <w:rPr>
                <w:rFonts w:ascii="Arial Narrow" w:hAnsi="Arial Narrow" w:cs="Arial"/>
                <w:b/>
                <w:bCs/>
                <w:sz w:val="22"/>
                <w:szCs w:val="22"/>
              </w:rPr>
            </w:pPr>
          </w:p>
          <w:p w14:paraId="3486E0D4" w14:textId="77777777" w:rsidR="00A42221" w:rsidRPr="00144460" w:rsidRDefault="00A42221" w:rsidP="00DE6E23">
            <w:pPr>
              <w:jc w:val="center"/>
              <w:outlineLvl w:val="3"/>
              <w:rPr>
                <w:rFonts w:ascii="Arial Narrow" w:hAnsi="Arial Narrow" w:cs="Arial"/>
                <w:b/>
                <w:bCs/>
                <w:sz w:val="22"/>
                <w:szCs w:val="22"/>
              </w:rPr>
            </w:pPr>
          </w:p>
          <w:p w14:paraId="356BF7E3" w14:textId="77777777" w:rsidR="00A42221" w:rsidRPr="00144460" w:rsidRDefault="00A42221" w:rsidP="00DE6E23">
            <w:pPr>
              <w:jc w:val="center"/>
              <w:outlineLvl w:val="3"/>
              <w:rPr>
                <w:rFonts w:ascii="Arial Narrow" w:hAnsi="Arial Narrow" w:cs="Arial"/>
                <w:b/>
                <w:bCs/>
                <w:sz w:val="22"/>
                <w:szCs w:val="22"/>
              </w:rPr>
            </w:pPr>
          </w:p>
          <w:p w14:paraId="0A119543" w14:textId="77777777" w:rsidR="00A42221" w:rsidRPr="00144460" w:rsidRDefault="00A42221" w:rsidP="00DE6E23">
            <w:pPr>
              <w:jc w:val="center"/>
              <w:outlineLvl w:val="3"/>
              <w:rPr>
                <w:rFonts w:ascii="Arial Narrow" w:hAnsi="Arial Narrow" w:cs="Arial"/>
                <w:b/>
                <w:bCs/>
                <w:sz w:val="22"/>
                <w:szCs w:val="22"/>
              </w:rPr>
            </w:pPr>
          </w:p>
          <w:p w14:paraId="5F97DDFD" w14:textId="77777777" w:rsidR="00A42221" w:rsidRPr="00144460" w:rsidRDefault="00A42221" w:rsidP="00DE6E23">
            <w:pPr>
              <w:jc w:val="center"/>
              <w:outlineLvl w:val="3"/>
              <w:rPr>
                <w:rFonts w:ascii="Arial Narrow" w:hAnsi="Arial Narrow" w:cs="Arial"/>
                <w:b/>
                <w:bCs/>
                <w:sz w:val="22"/>
                <w:szCs w:val="22"/>
              </w:rPr>
            </w:pPr>
          </w:p>
          <w:p w14:paraId="602C2B05" w14:textId="77777777" w:rsidR="00A42221" w:rsidRPr="00144460" w:rsidRDefault="00A42221" w:rsidP="00DE6E23">
            <w:pPr>
              <w:jc w:val="center"/>
              <w:outlineLvl w:val="3"/>
              <w:rPr>
                <w:rFonts w:ascii="Arial Narrow" w:hAnsi="Arial Narrow" w:cs="Arial"/>
                <w:b/>
                <w:bCs/>
                <w:sz w:val="22"/>
                <w:szCs w:val="22"/>
              </w:rPr>
            </w:pPr>
          </w:p>
          <w:p w14:paraId="197B3F2D" w14:textId="77777777" w:rsidR="00A42221" w:rsidRPr="00144460" w:rsidRDefault="00A42221" w:rsidP="00DE6E23">
            <w:pPr>
              <w:jc w:val="center"/>
              <w:outlineLvl w:val="3"/>
              <w:rPr>
                <w:rFonts w:ascii="Arial Narrow" w:hAnsi="Arial Narrow" w:cs="Arial"/>
                <w:b/>
                <w:bCs/>
                <w:sz w:val="22"/>
                <w:szCs w:val="22"/>
              </w:rPr>
            </w:pPr>
          </w:p>
          <w:p w14:paraId="28336B74" w14:textId="77777777" w:rsidR="00A42221" w:rsidRPr="00144460" w:rsidRDefault="00A42221" w:rsidP="00DE6E23">
            <w:pPr>
              <w:jc w:val="center"/>
              <w:outlineLvl w:val="3"/>
              <w:rPr>
                <w:rFonts w:ascii="Arial Narrow" w:hAnsi="Arial Narrow" w:cs="Arial"/>
                <w:b/>
                <w:bCs/>
                <w:sz w:val="22"/>
                <w:szCs w:val="22"/>
              </w:rPr>
            </w:pPr>
          </w:p>
          <w:p w14:paraId="57AE0D44" w14:textId="77777777" w:rsidR="00A42221" w:rsidRPr="00144460" w:rsidRDefault="00A42221" w:rsidP="00DE6E23">
            <w:pPr>
              <w:jc w:val="center"/>
              <w:outlineLvl w:val="3"/>
              <w:rPr>
                <w:rFonts w:ascii="Arial Narrow" w:hAnsi="Arial Narrow" w:cs="Arial"/>
                <w:b/>
                <w:bCs/>
                <w:sz w:val="22"/>
                <w:szCs w:val="22"/>
              </w:rPr>
            </w:pPr>
          </w:p>
          <w:p w14:paraId="4B3FD886" w14:textId="77777777" w:rsidR="00A42221" w:rsidRPr="00144460" w:rsidRDefault="00A42221" w:rsidP="00DE6E23">
            <w:pPr>
              <w:jc w:val="center"/>
              <w:outlineLvl w:val="3"/>
              <w:rPr>
                <w:rFonts w:ascii="Arial Narrow" w:hAnsi="Arial Narrow" w:cs="Arial"/>
                <w:b/>
                <w:bCs/>
                <w:sz w:val="22"/>
                <w:szCs w:val="22"/>
              </w:rPr>
            </w:pPr>
          </w:p>
          <w:p w14:paraId="6B6258F4" w14:textId="77777777" w:rsidR="00A42221" w:rsidRPr="00144460" w:rsidRDefault="00A42221" w:rsidP="00DE6E23">
            <w:pPr>
              <w:jc w:val="center"/>
              <w:outlineLvl w:val="3"/>
              <w:rPr>
                <w:rFonts w:ascii="Arial Narrow" w:hAnsi="Arial Narrow" w:cs="Arial"/>
                <w:b/>
                <w:bCs/>
                <w:sz w:val="22"/>
                <w:szCs w:val="22"/>
              </w:rPr>
            </w:pPr>
          </w:p>
          <w:p w14:paraId="36FB8566" w14:textId="77777777" w:rsidR="00A42221" w:rsidRPr="00144460" w:rsidRDefault="00A42221" w:rsidP="00DE6E23">
            <w:pPr>
              <w:outlineLvl w:val="3"/>
              <w:rPr>
                <w:rFonts w:ascii="Arial Narrow" w:hAnsi="Arial Narrow" w:cs="Arial"/>
                <w:b/>
                <w:bCs/>
                <w:color w:val="365F91"/>
                <w:sz w:val="22"/>
                <w:szCs w:val="22"/>
              </w:rPr>
            </w:pPr>
          </w:p>
        </w:tc>
      </w:tr>
    </w:tbl>
    <w:p w14:paraId="35DE4F5E" w14:textId="77777777" w:rsidR="00A42221" w:rsidRPr="00144460" w:rsidRDefault="00A42221" w:rsidP="00A42221">
      <w:pPr>
        <w:outlineLvl w:val="3"/>
        <w:rPr>
          <w:rFonts w:ascii="Arial Narrow" w:hAnsi="Arial Narrow" w:cs="Arial"/>
          <w:b/>
          <w:bCs/>
          <w:sz w:val="22"/>
          <w:szCs w:val="22"/>
        </w:rPr>
      </w:pPr>
    </w:p>
    <w:p w14:paraId="2C97A862" w14:textId="77777777" w:rsidR="00A42221" w:rsidRPr="00144460" w:rsidRDefault="00A42221" w:rsidP="00775F98">
      <w:pPr>
        <w:keepNext/>
        <w:numPr>
          <w:ilvl w:val="0"/>
          <w:numId w:val="4"/>
        </w:numPr>
        <w:ind w:left="709" w:hanging="218"/>
        <w:jc w:val="both"/>
        <w:outlineLvl w:val="0"/>
        <w:rPr>
          <w:rFonts w:ascii="Arial Narrow" w:hAnsi="Arial Narrow" w:cs="Arial"/>
          <w:b/>
          <w:bCs/>
          <w:kern w:val="32"/>
          <w:sz w:val="22"/>
          <w:szCs w:val="22"/>
        </w:rPr>
      </w:pPr>
      <w:r w:rsidRPr="00144460">
        <w:rPr>
          <w:rFonts w:ascii="Arial Narrow" w:hAnsi="Arial Narrow" w:cs="Arial"/>
          <w:b/>
          <w:bCs/>
          <w:kern w:val="32"/>
          <w:sz w:val="22"/>
          <w:szCs w:val="22"/>
        </w:rPr>
        <w:t>CARACTERISTICAS DEL PROYECTO</w:t>
      </w:r>
    </w:p>
    <w:p w14:paraId="51238C45" w14:textId="77777777" w:rsidR="00A42221" w:rsidRPr="00144460" w:rsidRDefault="00A42221" w:rsidP="00A42221">
      <w:pPr>
        <w:rPr>
          <w:rFonts w:ascii="Arial Narrow" w:hAnsi="Arial Narrow" w:cs="Arial"/>
          <w:b/>
          <w:bCs/>
          <w:sz w:val="22"/>
          <w:szCs w:val="22"/>
        </w:rPr>
      </w:pPr>
    </w:p>
    <w:p w14:paraId="5BC916A5" w14:textId="77777777" w:rsidR="00A42221" w:rsidRPr="00144460" w:rsidRDefault="00A42221" w:rsidP="00775F98">
      <w:pPr>
        <w:numPr>
          <w:ilvl w:val="0"/>
          <w:numId w:val="7"/>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Justificación y Antecedentes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7E10BCD0" w14:textId="77777777" w:rsidTr="00DE6E23">
        <w:tc>
          <w:tcPr>
            <w:tcW w:w="8978" w:type="dxa"/>
            <w:shd w:val="clear" w:color="auto" w:fill="auto"/>
          </w:tcPr>
          <w:p w14:paraId="4C76A124" w14:textId="77777777" w:rsidR="00A42221" w:rsidRPr="00144460" w:rsidRDefault="00A42221" w:rsidP="00DE6E23">
            <w:pPr>
              <w:jc w:val="both"/>
              <w:rPr>
                <w:rFonts w:ascii="Arial Narrow" w:hAnsi="Arial Narrow" w:cs="Arial"/>
                <w:bCs/>
                <w:color w:val="365F91"/>
                <w:sz w:val="22"/>
                <w:szCs w:val="22"/>
              </w:rPr>
            </w:pPr>
            <w:r w:rsidRPr="00144460">
              <w:rPr>
                <w:rFonts w:ascii="Arial Narrow" w:hAnsi="Arial Narrow" w:cs="Arial"/>
                <w:bCs/>
                <w:sz w:val="22"/>
                <w:szCs w:val="22"/>
              </w:rPr>
              <w:t>Referencia al enfoque y el marco conceptual para el abordaje de la reinserción educativa. Descripción del territorio o localidad donde se ejecutará el proyecto. Relevancia de la temática a nivel local (Priorización en los planes a nivel comunal, cifras).(1 plana máximo)</w:t>
            </w:r>
          </w:p>
        </w:tc>
      </w:tr>
      <w:tr w:rsidR="00A42221" w:rsidRPr="00144460" w14:paraId="779F0755" w14:textId="77777777" w:rsidTr="00DE6E23">
        <w:tc>
          <w:tcPr>
            <w:tcW w:w="8978" w:type="dxa"/>
            <w:shd w:val="clear" w:color="auto" w:fill="auto"/>
          </w:tcPr>
          <w:p w14:paraId="6328767D" w14:textId="77777777" w:rsidR="00A42221" w:rsidRPr="00144460" w:rsidRDefault="00A42221" w:rsidP="00DE6E23">
            <w:pPr>
              <w:jc w:val="both"/>
              <w:rPr>
                <w:rFonts w:ascii="Arial Narrow" w:hAnsi="Arial Narrow" w:cs="Arial"/>
                <w:bCs/>
                <w:color w:val="365F91"/>
                <w:sz w:val="22"/>
                <w:szCs w:val="22"/>
              </w:rPr>
            </w:pPr>
          </w:p>
          <w:p w14:paraId="22568E3A" w14:textId="77777777" w:rsidR="00A42221" w:rsidRPr="00144460" w:rsidRDefault="00A42221" w:rsidP="00DE6E23">
            <w:pPr>
              <w:jc w:val="both"/>
              <w:rPr>
                <w:rFonts w:ascii="Arial Narrow" w:hAnsi="Arial Narrow" w:cs="Arial"/>
                <w:bCs/>
                <w:color w:val="365F91"/>
                <w:sz w:val="22"/>
                <w:szCs w:val="22"/>
              </w:rPr>
            </w:pPr>
          </w:p>
          <w:p w14:paraId="6D9B015D" w14:textId="77777777" w:rsidR="00A42221" w:rsidRPr="00144460" w:rsidRDefault="00A42221" w:rsidP="00DE6E23">
            <w:pPr>
              <w:jc w:val="both"/>
              <w:rPr>
                <w:rFonts w:ascii="Arial Narrow" w:hAnsi="Arial Narrow" w:cs="Arial"/>
                <w:bCs/>
                <w:color w:val="365F91"/>
                <w:sz w:val="22"/>
                <w:szCs w:val="22"/>
              </w:rPr>
            </w:pPr>
          </w:p>
          <w:p w14:paraId="6E9032C3" w14:textId="77777777" w:rsidR="00A42221" w:rsidRDefault="00A42221" w:rsidP="00DE6E23">
            <w:pPr>
              <w:jc w:val="both"/>
              <w:rPr>
                <w:rFonts w:ascii="Arial Narrow" w:hAnsi="Arial Narrow" w:cs="Arial"/>
                <w:bCs/>
                <w:color w:val="365F91"/>
                <w:sz w:val="22"/>
                <w:szCs w:val="22"/>
              </w:rPr>
            </w:pPr>
          </w:p>
          <w:p w14:paraId="2CF844EC" w14:textId="77777777" w:rsidR="00A42221" w:rsidRPr="00144460" w:rsidRDefault="00A42221" w:rsidP="00DE6E23">
            <w:pPr>
              <w:jc w:val="both"/>
              <w:rPr>
                <w:rFonts w:ascii="Arial Narrow" w:hAnsi="Arial Narrow" w:cs="Arial"/>
                <w:bCs/>
                <w:color w:val="365F91"/>
                <w:sz w:val="22"/>
                <w:szCs w:val="22"/>
              </w:rPr>
            </w:pPr>
          </w:p>
          <w:p w14:paraId="4B78E2BB" w14:textId="77777777" w:rsidR="00A42221" w:rsidRPr="00144460" w:rsidRDefault="00A42221" w:rsidP="00DE6E23">
            <w:pPr>
              <w:jc w:val="both"/>
              <w:rPr>
                <w:rFonts w:ascii="Arial Narrow" w:hAnsi="Arial Narrow" w:cs="Arial"/>
                <w:bCs/>
                <w:color w:val="365F91"/>
                <w:sz w:val="22"/>
                <w:szCs w:val="22"/>
              </w:rPr>
            </w:pPr>
          </w:p>
        </w:tc>
      </w:tr>
    </w:tbl>
    <w:p w14:paraId="2AE93B32" w14:textId="77777777" w:rsidR="00173352" w:rsidRDefault="00173352" w:rsidP="00173352">
      <w:pPr>
        <w:spacing w:after="200" w:line="276" w:lineRule="auto"/>
        <w:contextualSpacing/>
        <w:rPr>
          <w:rFonts w:ascii="Arial Narrow" w:eastAsia="Calibri" w:hAnsi="Arial Narrow" w:cs="Arial"/>
          <w:b/>
          <w:bCs/>
          <w:sz w:val="22"/>
          <w:szCs w:val="22"/>
          <w:lang w:eastAsia="en-US"/>
        </w:rPr>
      </w:pPr>
    </w:p>
    <w:p w14:paraId="5090B59E" w14:textId="77777777" w:rsidR="00A42221" w:rsidRPr="00144460" w:rsidRDefault="00A42221" w:rsidP="00775F98">
      <w:pPr>
        <w:numPr>
          <w:ilvl w:val="0"/>
          <w:numId w:val="7"/>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Objetivos del Proyecto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A42221" w:rsidRPr="00144460" w14:paraId="095B9307" w14:textId="77777777" w:rsidTr="00DE6E23">
        <w:trPr>
          <w:trHeight w:val="272"/>
          <w:jc w:val="center"/>
        </w:trPr>
        <w:tc>
          <w:tcPr>
            <w:tcW w:w="8828" w:type="dxa"/>
            <w:vAlign w:val="center"/>
          </w:tcPr>
          <w:p w14:paraId="5A94610A"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OBJETIVO GENERAL</w:t>
            </w:r>
          </w:p>
        </w:tc>
      </w:tr>
      <w:tr w:rsidR="00A42221" w:rsidRPr="00144460" w14:paraId="7B2982F4" w14:textId="77777777" w:rsidTr="00DE6E23">
        <w:trPr>
          <w:jc w:val="center"/>
        </w:trPr>
        <w:tc>
          <w:tcPr>
            <w:tcW w:w="8828" w:type="dxa"/>
            <w:vAlign w:val="center"/>
          </w:tcPr>
          <w:p w14:paraId="19243795" w14:textId="77777777" w:rsidR="00A42221" w:rsidRPr="00144460" w:rsidRDefault="00A42221" w:rsidP="00DE6E23">
            <w:pPr>
              <w:jc w:val="both"/>
              <w:rPr>
                <w:rFonts w:ascii="Arial Narrow" w:hAnsi="Arial Narrow" w:cs="Arial"/>
                <w:b/>
                <w:sz w:val="22"/>
                <w:szCs w:val="22"/>
              </w:rPr>
            </w:pPr>
          </w:p>
          <w:p w14:paraId="1D74FFE9" w14:textId="77777777" w:rsidR="00A42221" w:rsidRDefault="00A42221" w:rsidP="00DE6E23">
            <w:pPr>
              <w:jc w:val="both"/>
              <w:rPr>
                <w:rFonts w:ascii="Arial Narrow" w:hAnsi="Arial Narrow" w:cs="Arial"/>
                <w:b/>
                <w:sz w:val="22"/>
                <w:szCs w:val="22"/>
              </w:rPr>
            </w:pPr>
          </w:p>
          <w:p w14:paraId="2C8A4AA3" w14:textId="77777777" w:rsidR="00173352" w:rsidRDefault="00173352" w:rsidP="00DE6E23">
            <w:pPr>
              <w:jc w:val="both"/>
              <w:rPr>
                <w:rFonts w:ascii="Arial Narrow" w:hAnsi="Arial Narrow" w:cs="Arial"/>
                <w:b/>
                <w:sz w:val="22"/>
                <w:szCs w:val="22"/>
              </w:rPr>
            </w:pPr>
          </w:p>
          <w:p w14:paraId="505E2382" w14:textId="77777777" w:rsidR="00173352" w:rsidRPr="00144460" w:rsidRDefault="00173352" w:rsidP="00DE6E23">
            <w:pPr>
              <w:jc w:val="both"/>
              <w:rPr>
                <w:rFonts w:ascii="Arial Narrow" w:hAnsi="Arial Narrow" w:cs="Arial"/>
                <w:b/>
                <w:sz w:val="22"/>
                <w:szCs w:val="22"/>
              </w:rPr>
            </w:pPr>
          </w:p>
          <w:p w14:paraId="46851954" w14:textId="77777777" w:rsidR="00A42221" w:rsidRPr="00144460" w:rsidRDefault="00A42221" w:rsidP="00DE6E23">
            <w:pPr>
              <w:jc w:val="both"/>
              <w:rPr>
                <w:rFonts w:ascii="Arial Narrow" w:hAnsi="Arial Narrow" w:cs="Arial"/>
                <w:b/>
                <w:sz w:val="22"/>
                <w:szCs w:val="22"/>
              </w:rPr>
            </w:pPr>
          </w:p>
        </w:tc>
      </w:tr>
      <w:tr w:rsidR="00A42221" w:rsidRPr="00144460" w14:paraId="2DFA33F9" w14:textId="77777777" w:rsidTr="00DE6E23">
        <w:trPr>
          <w:trHeight w:val="202"/>
          <w:jc w:val="center"/>
        </w:trPr>
        <w:tc>
          <w:tcPr>
            <w:tcW w:w="8828" w:type="dxa"/>
            <w:vAlign w:val="center"/>
          </w:tcPr>
          <w:p w14:paraId="0291C9DF"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 xml:space="preserve">OBJETIVOS ESPECÍFICOS  </w:t>
            </w:r>
            <w:r w:rsidRPr="00144460">
              <w:rPr>
                <w:rFonts w:ascii="Arial Narrow" w:hAnsi="Arial Narrow" w:cs="Arial"/>
                <w:sz w:val="22"/>
                <w:szCs w:val="22"/>
              </w:rPr>
              <w:t>(</w:t>
            </w:r>
            <w:r w:rsidRPr="00144460">
              <w:rPr>
                <w:rFonts w:ascii="Arial Narrow" w:hAnsi="Arial Narrow" w:cs="Arial"/>
                <w:b/>
                <w:sz w:val="22"/>
                <w:szCs w:val="22"/>
              </w:rPr>
              <w:t>máximo</w:t>
            </w:r>
            <w:r w:rsidRPr="00144460">
              <w:rPr>
                <w:rFonts w:ascii="Arial Narrow" w:hAnsi="Arial Narrow" w:cs="Arial"/>
                <w:sz w:val="22"/>
                <w:szCs w:val="22"/>
              </w:rPr>
              <w:t xml:space="preserve"> 3 objetivos específicos)</w:t>
            </w:r>
          </w:p>
        </w:tc>
      </w:tr>
      <w:tr w:rsidR="00A42221" w:rsidRPr="00144460" w14:paraId="249CA45D" w14:textId="77777777" w:rsidTr="00DE6E23">
        <w:trPr>
          <w:trHeight w:val="517"/>
          <w:jc w:val="center"/>
        </w:trPr>
        <w:tc>
          <w:tcPr>
            <w:tcW w:w="8828" w:type="dxa"/>
            <w:vAlign w:val="center"/>
          </w:tcPr>
          <w:p w14:paraId="72A8A7A1" w14:textId="77777777" w:rsidR="00A42221" w:rsidRPr="00144460" w:rsidRDefault="00A42221" w:rsidP="00DE6E23">
            <w:pPr>
              <w:jc w:val="both"/>
              <w:rPr>
                <w:rFonts w:ascii="Arial Narrow" w:hAnsi="Arial Narrow" w:cs="Arial"/>
                <w:sz w:val="22"/>
                <w:szCs w:val="22"/>
                <w:lang w:val="es-CL"/>
              </w:rPr>
            </w:pPr>
          </w:p>
          <w:p w14:paraId="4B33C9F8" w14:textId="77777777" w:rsidR="00A42221" w:rsidRDefault="00A42221" w:rsidP="00DE6E23">
            <w:pPr>
              <w:jc w:val="both"/>
              <w:rPr>
                <w:rFonts w:ascii="Arial Narrow" w:hAnsi="Arial Narrow" w:cs="Arial"/>
                <w:sz w:val="22"/>
                <w:szCs w:val="22"/>
                <w:lang w:val="es-CL"/>
              </w:rPr>
            </w:pPr>
          </w:p>
          <w:p w14:paraId="1CD7F9F3" w14:textId="77777777" w:rsidR="00173352" w:rsidRPr="00144460" w:rsidRDefault="00173352" w:rsidP="00DE6E23">
            <w:pPr>
              <w:jc w:val="both"/>
              <w:rPr>
                <w:rFonts w:ascii="Arial Narrow" w:hAnsi="Arial Narrow" w:cs="Arial"/>
                <w:sz w:val="22"/>
                <w:szCs w:val="22"/>
                <w:lang w:val="es-CL"/>
              </w:rPr>
            </w:pPr>
          </w:p>
        </w:tc>
      </w:tr>
      <w:tr w:rsidR="00A42221" w:rsidRPr="00144460" w14:paraId="697978FA" w14:textId="77777777" w:rsidTr="00DE6E23">
        <w:trPr>
          <w:jc w:val="center"/>
        </w:trPr>
        <w:tc>
          <w:tcPr>
            <w:tcW w:w="8828" w:type="dxa"/>
            <w:vAlign w:val="center"/>
          </w:tcPr>
          <w:p w14:paraId="285A4965" w14:textId="77777777" w:rsidR="00A42221" w:rsidRDefault="00A42221" w:rsidP="00DE6E23">
            <w:pPr>
              <w:jc w:val="both"/>
              <w:rPr>
                <w:rFonts w:ascii="Arial Narrow" w:eastAsia="Calibri" w:hAnsi="Arial Narrow" w:cs="Arial"/>
                <w:sz w:val="22"/>
                <w:szCs w:val="22"/>
              </w:rPr>
            </w:pPr>
          </w:p>
          <w:p w14:paraId="2ABE77B7" w14:textId="77777777" w:rsidR="00173352" w:rsidRPr="00144460" w:rsidRDefault="00173352" w:rsidP="00DE6E23">
            <w:pPr>
              <w:jc w:val="both"/>
              <w:rPr>
                <w:rFonts w:ascii="Arial Narrow" w:eastAsia="Calibri" w:hAnsi="Arial Narrow" w:cs="Arial"/>
                <w:sz w:val="22"/>
                <w:szCs w:val="22"/>
              </w:rPr>
            </w:pPr>
          </w:p>
          <w:p w14:paraId="68038105" w14:textId="77777777" w:rsidR="00A42221" w:rsidRPr="00144460" w:rsidRDefault="00A42221" w:rsidP="00DE6E23">
            <w:pPr>
              <w:jc w:val="both"/>
              <w:rPr>
                <w:rFonts w:ascii="Arial Narrow" w:eastAsia="Calibri" w:hAnsi="Arial Narrow" w:cs="Arial"/>
                <w:sz w:val="22"/>
                <w:szCs w:val="22"/>
              </w:rPr>
            </w:pPr>
          </w:p>
        </w:tc>
      </w:tr>
      <w:tr w:rsidR="00A42221" w:rsidRPr="00144460" w14:paraId="51B5DA5E" w14:textId="77777777" w:rsidTr="00DE6E23">
        <w:trPr>
          <w:trHeight w:val="319"/>
          <w:jc w:val="center"/>
        </w:trPr>
        <w:tc>
          <w:tcPr>
            <w:tcW w:w="8828" w:type="dxa"/>
            <w:vAlign w:val="center"/>
          </w:tcPr>
          <w:p w14:paraId="7422F8B1" w14:textId="77777777" w:rsidR="00A42221" w:rsidRDefault="00A42221" w:rsidP="00DE6E23">
            <w:pPr>
              <w:jc w:val="both"/>
              <w:rPr>
                <w:rFonts w:ascii="Arial Narrow" w:hAnsi="Arial Narrow" w:cs="Arial"/>
                <w:sz w:val="22"/>
                <w:szCs w:val="22"/>
              </w:rPr>
            </w:pPr>
          </w:p>
          <w:p w14:paraId="7CAB9163" w14:textId="77777777" w:rsidR="00173352" w:rsidRPr="00144460" w:rsidRDefault="00173352" w:rsidP="00DE6E23">
            <w:pPr>
              <w:jc w:val="both"/>
              <w:rPr>
                <w:rFonts w:ascii="Arial Narrow" w:hAnsi="Arial Narrow" w:cs="Arial"/>
                <w:sz w:val="22"/>
                <w:szCs w:val="22"/>
              </w:rPr>
            </w:pPr>
          </w:p>
          <w:p w14:paraId="5CF5832A" w14:textId="77777777" w:rsidR="00A42221" w:rsidRPr="00144460" w:rsidRDefault="00A42221" w:rsidP="00DE6E23">
            <w:pPr>
              <w:jc w:val="both"/>
              <w:rPr>
                <w:rFonts w:ascii="Arial Narrow" w:hAnsi="Arial Narrow" w:cs="Arial"/>
                <w:sz w:val="22"/>
                <w:szCs w:val="22"/>
              </w:rPr>
            </w:pPr>
          </w:p>
        </w:tc>
      </w:tr>
    </w:tbl>
    <w:p w14:paraId="48872882" w14:textId="77777777" w:rsidR="00A42221" w:rsidRDefault="00A42221" w:rsidP="00A42221">
      <w:pPr>
        <w:rPr>
          <w:rFonts w:ascii="Arial Narrow" w:hAnsi="Arial Narrow" w:cs="Arial"/>
          <w:b/>
          <w:sz w:val="22"/>
          <w:szCs w:val="22"/>
        </w:rPr>
      </w:pPr>
    </w:p>
    <w:p w14:paraId="0429CD56" w14:textId="77777777" w:rsidR="00173352" w:rsidRPr="00144460" w:rsidRDefault="00173352" w:rsidP="00A42221">
      <w:pPr>
        <w:rPr>
          <w:rFonts w:ascii="Arial Narrow" w:hAnsi="Arial Narrow" w:cs="Arial"/>
          <w:b/>
          <w:sz w:val="22"/>
          <w:szCs w:val="22"/>
        </w:rPr>
      </w:pPr>
    </w:p>
    <w:p w14:paraId="52B70201" w14:textId="77777777" w:rsidR="00A42221" w:rsidRPr="00144460" w:rsidRDefault="00A42221" w:rsidP="00775F98">
      <w:pPr>
        <w:numPr>
          <w:ilvl w:val="0"/>
          <w:numId w:val="7"/>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lastRenderedPageBreak/>
        <w:t>Descripción de la estrategia general para el abordaje integral de la reinserción educativa (1 plana máximo).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60448556" w14:textId="77777777" w:rsidTr="00DE6E23">
        <w:tc>
          <w:tcPr>
            <w:tcW w:w="8828" w:type="dxa"/>
            <w:shd w:val="clear" w:color="auto" w:fill="auto"/>
          </w:tcPr>
          <w:p w14:paraId="51D4CF2E" w14:textId="77777777" w:rsidR="00A42221" w:rsidRPr="00144460" w:rsidRDefault="00A42221" w:rsidP="00DE6E23">
            <w:pPr>
              <w:rPr>
                <w:rFonts w:ascii="Arial Narrow" w:hAnsi="Arial Narrow" w:cs="Arial"/>
                <w:b/>
                <w:bCs/>
                <w:color w:val="365F91"/>
              </w:rPr>
            </w:pPr>
          </w:p>
          <w:p w14:paraId="6C1D0A59" w14:textId="77777777" w:rsidR="00A42221" w:rsidRPr="00144460" w:rsidRDefault="00A42221" w:rsidP="00DE6E23">
            <w:pPr>
              <w:rPr>
                <w:rFonts w:ascii="Arial Narrow" w:hAnsi="Arial Narrow" w:cs="Arial"/>
                <w:b/>
                <w:bCs/>
                <w:color w:val="365F91"/>
              </w:rPr>
            </w:pPr>
          </w:p>
          <w:p w14:paraId="3122F517" w14:textId="77777777" w:rsidR="00A42221" w:rsidRPr="00144460" w:rsidRDefault="00A42221" w:rsidP="00DE6E23">
            <w:pPr>
              <w:rPr>
                <w:rFonts w:ascii="Arial Narrow" w:hAnsi="Arial Narrow" w:cs="Arial"/>
                <w:b/>
                <w:bCs/>
                <w:color w:val="365F91"/>
              </w:rPr>
            </w:pPr>
          </w:p>
          <w:p w14:paraId="25213778" w14:textId="77777777" w:rsidR="00A42221" w:rsidRDefault="00A42221" w:rsidP="00DE6E23">
            <w:pPr>
              <w:rPr>
                <w:rFonts w:ascii="Arial Narrow" w:hAnsi="Arial Narrow" w:cs="Arial"/>
                <w:b/>
                <w:bCs/>
                <w:color w:val="365F91"/>
              </w:rPr>
            </w:pPr>
          </w:p>
          <w:p w14:paraId="0659AE58" w14:textId="77777777" w:rsidR="00173352" w:rsidRDefault="00173352" w:rsidP="00DE6E23">
            <w:pPr>
              <w:rPr>
                <w:rFonts w:ascii="Arial Narrow" w:hAnsi="Arial Narrow" w:cs="Arial"/>
                <w:b/>
                <w:bCs/>
                <w:color w:val="365F91"/>
              </w:rPr>
            </w:pPr>
          </w:p>
          <w:p w14:paraId="39821ED7" w14:textId="77777777" w:rsidR="00173352" w:rsidRPr="00144460" w:rsidRDefault="00173352" w:rsidP="00DE6E23">
            <w:pPr>
              <w:rPr>
                <w:rFonts w:ascii="Arial Narrow" w:hAnsi="Arial Narrow" w:cs="Arial"/>
                <w:b/>
                <w:bCs/>
                <w:color w:val="365F91"/>
              </w:rPr>
            </w:pPr>
          </w:p>
          <w:p w14:paraId="4FE5F2C6" w14:textId="77777777" w:rsidR="00A42221" w:rsidRPr="00144460" w:rsidRDefault="00A42221" w:rsidP="00DE6E23">
            <w:pPr>
              <w:rPr>
                <w:rFonts w:ascii="Arial Narrow" w:hAnsi="Arial Narrow" w:cs="Arial"/>
                <w:b/>
                <w:bCs/>
                <w:color w:val="365F91"/>
              </w:rPr>
            </w:pPr>
          </w:p>
          <w:p w14:paraId="439F7982" w14:textId="77777777" w:rsidR="00A42221" w:rsidRPr="00144460" w:rsidRDefault="00A42221" w:rsidP="00DE6E23">
            <w:pPr>
              <w:rPr>
                <w:rFonts w:ascii="Arial Narrow" w:hAnsi="Arial Narrow" w:cs="Arial"/>
                <w:b/>
                <w:bCs/>
                <w:color w:val="365F91"/>
              </w:rPr>
            </w:pPr>
          </w:p>
          <w:p w14:paraId="5805596D" w14:textId="77777777" w:rsidR="00A42221" w:rsidRPr="00144460" w:rsidRDefault="00A42221" w:rsidP="00DE6E23">
            <w:pPr>
              <w:rPr>
                <w:rFonts w:ascii="Arial Narrow" w:hAnsi="Arial Narrow" w:cs="Arial"/>
                <w:b/>
                <w:bCs/>
                <w:color w:val="365F91"/>
              </w:rPr>
            </w:pPr>
          </w:p>
        </w:tc>
      </w:tr>
    </w:tbl>
    <w:p w14:paraId="3FBC0CCF" w14:textId="77777777" w:rsidR="00A42221" w:rsidRPr="00144460" w:rsidRDefault="00A42221" w:rsidP="00A42221">
      <w:pPr>
        <w:rPr>
          <w:rFonts w:ascii="Arial Narrow" w:hAnsi="Arial Narrow" w:cs="Arial"/>
          <w:b/>
          <w:sz w:val="22"/>
          <w:szCs w:val="22"/>
        </w:rPr>
      </w:pPr>
    </w:p>
    <w:p w14:paraId="2C442F80" w14:textId="77777777" w:rsidR="00A42221" w:rsidRPr="00144460" w:rsidRDefault="00A42221" w:rsidP="00775F98">
      <w:pPr>
        <w:numPr>
          <w:ilvl w:val="0"/>
          <w:numId w:val="7"/>
        </w:numPr>
        <w:contextualSpacing/>
        <w:rPr>
          <w:rFonts w:ascii="Arial Narrow" w:hAnsi="Arial Narrow" w:cs="Arial"/>
          <w:b/>
          <w:sz w:val="22"/>
          <w:szCs w:val="22"/>
        </w:rPr>
      </w:pPr>
      <w:r w:rsidRPr="00144460">
        <w:rPr>
          <w:rFonts w:ascii="Arial Narrow" w:hAnsi="Arial Narrow" w:cs="Arial"/>
          <w:b/>
          <w:sz w:val="22"/>
          <w:szCs w:val="22"/>
        </w:rPr>
        <w:t>Descripción de la propuesta socioeducativa y del proceso de reparación integral que le será propuesto a los estudiantes participantes.</w:t>
      </w:r>
    </w:p>
    <w:p w14:paraId="4EDF1438" w14:textId="77777777" w:rsidR="00A42221" w:rsidRPr="00144460" w:rsidRDefault="00A42221" w:rsidP="00A42221">
      <w:pPr>
        <w:ind w:left="709"/>
        <w:rPr>
          <w:rFonts w:ascii="Arial Narrow" w:hAnsi="Arial Narrow" w:cs="Arial"/>
          <w:b/>
          <w:sz w:val="22"/>
          <w:szCs w:val="22"/>
        </w:rPr>
      </w:pPr>
      <w:r w:rsidRPr="00144460">
        <w:rPr>
          <w:rFonts w:ascii="Arial Narrow" w:hAnsi="Arial Narrow" w:cs="Arial"/>
          <w:b/>
          <w:sz w:val="22"/>
          <w:szCs w:val="22"/>
        </w:rPr>
        <w:t>(1 plana máximo)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6B5C18D8" w14:textId="77777777" w:rsidTr="00DE6E23">
        <w:tc>
          <w:tcPr>
            <w:tcW w:w="8978" w:type="dxa"/>
            <w:shd w:val="clear" w:color="auto" w:fill="auto"/>
          </w:tcPr>
          <w:p w14:paraId="5F179690" w14:textId="77777777" w:rsidR="00A42221" w:rsidRPr="00144460" w:rsidRDefault="00A42221" w:rsidP="00DE6E23">
            <w:pPr>
              <w:rPr>
                <w:rFonts w:ascii="Arial Narrow" w:hAnsi="Arial Narrow" w:cs="Arial"/>
                <w:color w:val="365F91"/>
                <w:sz w:val="22"/>
                <w:szCs w:val="22"/>
              </w:rPr>
            </w:pPr>
          </w:p>
          <w:p w14:paraId="26F7F392" w14:textId="77777777" w:rsidR="00A42221" w:rsidRPr="00144460" w:rsidRDefault="00A42221" w:rsidP="00DE6E23">
            <w:pPr>
              <w:rPr>
                <w:rFonts w:ascii="Arial Narrow" w:hAnsi="Arial Narrow" w:cs="Arial"/>
                <w:color w:val="365F91"/>
                <w:sz w:val="22"/>
                <w:szCs w:val="22"/>
              </w:rPr>
            </w:pPr>
          </w:p>
          <w:p w14:paraId="1147F90A" w14:textId="77777777" w:rsidR="00A42221" w:rsidRPr="00144460" w:rsidRDefault="00A42221" w:rsidP="00DE6E23">
            <w:pPr>
              <w:rPr>
                <w:rFonts w:ascii="Arial Narrow" w:hAnsi="Arial Narrow" w:cs="Arial"/>
                <w:color w:val="365F91"/>
                <w:sz w:val="22"/>
                <w:szCs w:val="22"/>
              </w:rPr>
            </w:pPr>
          </w:p>
          <w:p w14:paraId="1129B5AC" w14:textId="77777777" w:rsidR="00A42221" w:rsidRPr="00144460" w:rsidRDefault="00A42221" w:rsidP="00DE6E23">
            <w:pPr>
              <w:rPr>
                <w:rFonts w:ascii="Arial Narrow" w:hAnsi="Arial Narrow" w:cs="Arial"/>
                <w:color w:val="365F91"/>
                <w:sz w:val="22"/>
                <w:szCs w:val="22"/>
              </w:rPr>
            </w:pPr>
          </w:p>
          <w:p w14:paraId="082B5471" w14:textId="77777777" w:rsidR="00A42221" w:rsidRPr="00144460" w:rsidRDefault="00A42221" w:rsidP="00DE6E23">
            <w:pPr>
              <w:rPr>
                <w:rFonts w:ascii="Arial Narrow" w:hAnsi="Arial Narrow" w:cs="Arial"/>
                <w:color w:val="365F91"/>
                <w:sz w:val="22"/>
                <w:szCs w:val="22"/>
              </w:rPr>
            </w:pPr>
          </w:p>
          <w:p w14:paraId="01531513" w14:textId="77777777" w:rsidR="00A42221" w:rsidRPr="00144460" w:rsidRDefault="00A42221" w:rsidP="00DE6E23">
            <w:pPr>
              <w:rPr>
                <w:rFonts w:ascii="Arial Narrow" w:hAnsi="Arial Narrow" w:cs="Arial"/>
                <w:color w:val="365F91"/>
                <w:sz w:val="22"/>
                <w:szCs w:val="22"/>
              </w:rPr>
            </w:pPr>
          </w:p>
        </w:tc>
      </w:tr>
    </w:tbl>
    <w:p w14:paraId="47321759" w14:textId="77777777" w:rsidR="00A42221" w:rsidRPr="00144460" w:rsidRDefault="00A42221" w:rsidP="00A42221">
      <w:pPr>
        <w:ind w:left="709"/>
        <w:rPr>
          <w:rFonts w:ascii="Arial Narrow" w:hAnsi="Arial Narrow" w:cs="Arial"/>
          <w:b/>
          <w:sz w:val="22"/>
          <w:szCs w:val="22"/>
        </w:rPr>
      </w:pPr>
    </w:p>
    <w:p w14:paraId="67B68087" w14:textId="77777777" w:rsidR="00A42221" w:rsidRPr="00144460" w:rsidRDefault="00A42221" w:rsidP="00775F98">
      <w:pPr>
        <w:numPr>
          <w:ilvl w:val="0"/>
          <w:numId w:val="7"/>
        </w:numPr>
        <w:contextualSpacing/>
        <w:rPr>
          <w:rFonts w:ascii="Arial Narrow" w:hAnsi="Arial Narrow" w:cs="Arial"/>
          <w:b/>
          <w:sz w:val="22"/>
          <w:szCs w:val="22"/>
        </w:rPr>
      </w:pPr>
      <w:r w:rsidRPr="00144460">
        <w:rPr>
          <w:rFonts w:ascii="Arial Narrow" w:hAnsi="Arial Narrow" w:cs="Arial"/>
          <w:b/>
          <w:bCs/>
          <w:sz w:val="22"/>
          <w:szCs w:val="22"/>
        </w:rPr>
        <w:t>Detallar propuesta del proyecto para la elaboración y seguimiento de los planes de reinserción y continuidad educativa de cada estudiante. Incluir responsabilidades involucradas</w:t>
      </w:r>
      <w:r w:rsidRPr="00144460">
        <w:rPr>
          <w:rFonts w:ascii="Arial Narrow" w:hAnsi="Arial Narrow" w:cs="Arial"/>
          <w:b/>
          <w:sz w:val="22"/>
          <w:szCs w:val="22"/>
        </w:rPr>
        <w:t xml:space="preserve"> (1 plana máximo)</w:t>
      </w:r>
    </w:p>
    <w:p w14:paraId="5F6DBB05" w14:textId="77777777" w:rsidR="00A42221" w:rsidRPr="00144460" w:rsidRDefault="00A42221" w:rsidP="00A42221">
      <w:pPr>
        <w:ind w:left="644"/>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6009F3CE" w14:textId="77777777" w:rsidTr="00DE6E23">
        <w:tc>
          <w:tcPr>
            <w:tcW w:w="8980" w:type="dxa"/>
            <w:shd w:val="clear" w:color="auto" w:fill="auto"/>
          </w:tcPr>
          <w:p w14:paraId="0FAC91F3" w14:textId="77777777" w:rsidR="00A42221" w:rsidRPr="00144460" w:rsidRDefault="00A42221" w:rsidP="00DE6E23">
            <w:pPr>
              <w:rPr>
                <w:rFonts w:ascii="Arial Narrow" w:hAnsi="Arial Narrow" w:cs="Arial"/>
                <w:b/>
                <w:bCs/>
              </w:rPr>
            </w:pPr>
          </w:p>
          <w:p w14:paraId="6A67D6AA" w14:textId="77777777" w:rsidR="00A42221" w:rsidRDefault="00A42221" w:rsidP="00DE6E23">
            <w:pPr>
              <w:rPr>
                <w:rFonts w:ascii="Arial Narrow" w:hAnsi="Arial Narrow" w:cs="Arial"/>
                <w:b/>
                <w:bCs/>
              </w:rPr>
            </w:pPr>
          </w:p>
          <w:p w14:paraId="2CA32B39" w14:textId="77777777" w:rsidR="00173352" w:rsidRDefault="00173352" w:rsidP="00DE6E23">
            <w:pPr>
              <w:rPr>
                <w:rFonts w:ascii="Arial Narrow" w:hAnsi="Arial Narrow" w:cs="Arial"/>
                <w:b/>
                <w:bCs/>
              </w:rPr>
            </w:pPr>
          </w:p>
          <w:p w14:paraId="0ABE0007" w14:textId="77777777" w:rsidR="00173352" w:rsidRPr="00144460" w:rsidRDefault="00173352" w:rsidP="00DE6E23">
            <w:pPr>
              <w:rPr>
                <w:rFonts w:ascii="Arial Narrow" w:hAnsi="Arial Narrow" w:cs="Arial"/>
                <w:b/>
                <w:bCs/>
              </w:rPr>
            </w:pPr>
          </w:p>
          <w:p w14:paraId="3613C99C" w14:textId="77777777" w:rsidR="00A42221" w:rsidRPr="00144460" w:rsidRDefault="00A42221" w:rsidP="00DE6E23">
            <w:pPr>
              <w:rPr>
                <w:rFonts w:ascii="Arial Narrow" w:hAnsi="Arial Narrow" w:cs="Arial"/>
                <w:b/>
                <w:bCs/>
              </w:rPr>
            </w:pPr>
          </w:p>
          <w:p w14:paraId="302A40F0" w14:textId="77777777" w:rsidR="00A42221" w:rsidRPr="00144460" w:rsidRDefault="00A42221" w:rsidP="00DE6E23">
            <w:pPr>
              <w:rPr>
                <w:rFonts w:ascii="Arial Narrow" w:hAnsi="Arial Narrow" w:cs="Arial"/>
                <w:b/>
                <w:bCs/>
              </w:rPr>
            </w:pPr>
          </w:p>
        </w:tc>
      </w:tr>
    </w:tbl>
    <w:p w14:paraId="78DAFDA6" w14:textId="77777777" w:rsidR="00A42221" w:rsidRPr="00144460" w:rsidRDefault="00A42221" w:rsidP="00A42221">
      <w:pPr>
        <w:rPr>
          <w:rFonts w:ascii="Arial Narrow" w:hAnsi="Arial Narrow" w:cs="Arial"/>
          <w:b/>
          <w:bCs/>
        </w:rPr>
      </w:pPr>
    </w:p>
    <w:p w14:paraId="0441C504" w14:textId="77777777" w:rsidR="00A42221" w:rsidRPr="00144460" w:rsidRDefault="00A42221" w:rsidP="00A42221">
      <w:pPr>
        <w:spacing w:after="200" w:line="276" w:lineRule="auto"/>
        <w:ind w:left="709"/>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6.- Asignación de responsabilidades profesionales para el abordaje de la reinserción educativa</w:t>
      </w:r>
    </w:p>
    <w:p w14:paraId="6A2FD9BB" w14:textId="77777777" w:rsidR="00A42221" w:rsidRPr="00144460" w:rsidRDefault="00A42221" w:rsidP="00A42221">
      <w:pPr>
        <w:spacing w:after="200"/>
        <w:ind w:left="720"/>
        <w:contextualSpacing/>
        <w:jc w:val="both"/>
        <w:rPr>
          <w:rFonts w:ascii="Arial Narrow" w:eastAsia="Calibri" w:hAnsi="Arial Narrow" w:cs="Arial"/>
          <w:b/>
          <w:sz w:val="22"/>
          <w:szCs w:val="22"/>
          <w:lang w:eastAsia="en-US"/>
        </w:rPr>
      </w:pPr>
    </w:p>
    <w:p w14:paraId="48C0CC60" w14:textId="77777777" w:rsidR="00A42221" w:rsidRPr="00144460" w:rsidRDefault="00A42221" w:rsidP="00775F98">
      <w:pPr>
        <w:numPr>
          <w:ilvl w:val="0"/>
          <w:numId w:val="8"/>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 xml:space="preserve">Equipo de Docentes según subsector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A42221" w:rsidRPr="00144460" w14:paraId="28F6F5E5" w14:textId="77777777" w:rsidTr="00DE6E23">
        <w:trPr>
          <w:trHeight w:val="144"/>
        </w:trPr>
        <w:tc>
          <w:tcPr>
            <w:tcW w:w="8644" w:type="dxa"/>
          </w:tcPr>
          <w:p w14:paraId="276D58DE" w14:textId="77777777" w:rsidR="00A42221" w:rsidRPr="00144460" w:rsidRDefault="00A42221" w:rsidP="00DE6E23">
            <w:pPr>
              <w:jc w:val="both"/>
              <w:rPr>
                <w:rFonts w:ascii="Arial Narrow" w:hAnsi="Arial Narrow" w:cs="Arial"/>
                <w:sz w:val="22"/>
                <w:szCs w:val="22"/>
              </w:rPr>
            </w:pPr>
            <w:r w:rsidRPr="00144460">
              <w:rPr>
                <w:rFonts w:ascii="Arial Narrow" w:hAnsi="Arial Narrow" w:cs="Arial"/>
                <w:sz w:val="22"/>
                <w:szCs w:val="22"/>
              </w:rPr>
              <w:t xml:space="preserve">Descripción del rol y funciones en el contexto de la tarea de reinserción educativa </w:t>
            </w:r>
            <w:r w:rsidRPr="00144460">
              <w:rPr>
                <w:rFonts w:ascii="Arial Narrow" w:hAnsi="Arial Narrow" w:cs="Arial"/>
                <w:b/>
                <w:sz w:val="22"/>
                <w:szCs w:val="22"/>
              </w:rPr>
              <w:t>(máximo 1/2 plana)</w:t>
            </w:r>
            <w:r w:rsidRPr="00144460">
              <w:rPr>
                <w:rFonts w:ascii="Arial Narrow" w:hAnsi="Arial Narrow" w:cs="Arial"/>
                <w:sz w:val="22"/>
                <w:szCs w:val="22"/>
              </w:rPr>
              <w:t>.</w:t>
            </w:r>
          </w:p>
        </w:tc>
      </w:tr>
      <w:tr w:rsidR="00A42221" w:rsidRPr="00144460" w14:paraId="294A50E0" w14:textId="77777777" w:rsidTr="00DE6E23">
        <w:trPr>
          <w:trHeight w:val="1047"/>
        </w:trPr>
        <w:tc>
          <w:tcPr>
            <w:tcW w:w="8644" w:type="dxa"/>
          </w:tcPr>
          <w:p w14:paraId="25442357" w14:textId="77777777" w:rsidR="00A42221" w:rsidRPr="00144460" w:rsidRDefault="00A42221" w:rsidP="00DE6E23">
            <w:pPr>
              <w:tabs>
                <w:tab w:val="left" w:pos="284"/>
              </w:tabs>
              <w:jc w:val="both"/>
              <w:rPr>
                <w:rFonts w:ascii="Arial Narrow" w:hAnsi="Arial Narrow" w:cs="Arial"/>
                <w:sz w:val="22"/>
                <w:szCs w:val="22"/>
              </w:rPr>
            </w:pPr>
          </w:p>
          <w:p w14:paraId="420C8F95" w14:textId="77777777" w:rsidR="00A42221" w:rsidRDefault="00A42221" w:rsidP="00DE6E23">
            <w:pPr>
              <w:tabs>
                <w:tab w:val="left" w:pos="284"/>
              </w:tabs>
              <w:jc w:val="both"/>
              <w:rPr>
                <w:rFonts w:ascii="Arial Narrow" w:hAnsi="Arial Narrow" w:cs="Arial"/>
                <w:sz w:val="22"/>
                <w:szCs w:val="22"/>
              </w:rPr>
            </w:pPr>
          </w:p>
          <w:p w14:paraId="76ED0BD6" w14:textId="77777777" w:rsidR="00173352" w:rsidRDefault="00173352" w:rsidP="00DE6E23">
            <w:pPr>
              <w:tabs>
                <w:tab w:val="left" w:pos="284"/>
              </w:tabs>
              <w:jc w:val="both"/>
              <w:rPr>
                <w:rFonts w:ascii="Arial Narrow" w:hAnsi="Arial Narrow" w:cs="Arial"/>
                <w:sz w:val="22"/>
                <w:szCs w:val="22"/>
              </w:rPr>
            </w:pPr>
          </w:p>
          <w:p w14:paraId="7EEC003B" w14:textId="77777777" w:rsidR="00173352" w:rsidRPr="00144460" w:rsidRDefault="00173352" w:rsidP="00DE6E23">
            <w:pPr>
              <w:tabs>
                <w:tab w:val="left" w:pos="284"/>
              </w:tabs>
              <w:jc w:val="both"/>
              <w:rPr>
                <w:rFonts w:ascii="Arial Narrow" w:hAnsi="Arial Narrow" w:cs="Arial"/>
                <w:sz w:val="22"/>
                <w:szCs w:val="22"/>
              </w:rPr>
            </w:pPr>
          </w:p>
          <w:p w14:paraId="3ED1E26D" w14:textId="77777777" w:rsidR="00A42221" w:rsidRPr="00144460" w:rsidRDefault="00A42221" w:rsidP="00DE6E23">
            <w:pPr>
              <w:tabs>
                <w:tab w:val="left" w:pos="284"/>
              </w:tabs>
              <w:jc w:val="both"/>
              <w:rPr>
                <w:rFonts w:ascii="Arial Narrow" w:hAnsi="Arial Narrow" w:cs="Arial"/>
                <w:sz w:val="22"/>
                <w:szCs w:val="22"/>
              </w:rPr>
            </w:pPr>
          </w:p>
          <w:p w14:paraId="14E84757" w14:textId="77777777" w:rsidR="00A42221" w:rsidRPr="00144460" w:rsidRDefault="00A42221" w:rsidP="00DE6E23">
            <w:pPr>
              <w:tabs>
                <w:tab w:val="left" w:pos="284"/>
              </w:tabs>
              <w:jc w:val="both"/>
              <w:rPr>
                <w:rFonts w:ascii="Arial Narrow" w:hAnsi="Arial Narrow" w:cs="Arial"/>
                <w:sz w:val="22"/>
                <w:szCs w:val="22"/>
              </w:rPr>
            </w:pPr>
          </w:p>
          <w:p w14:paraId="2E05A2FB" w14:textId="77777777" w:rsidR="00A42221" w:rsidRPr="00144460" w:rsidRDefault="00A42221" w:rsidP="00DE6E23">
            <w:pPr>
              <w:tabs>
                <w:tab w:val="left" w:pos="284"/>
              </w:tabs>
              <w:jc w:val="both"/>
              <w:rPr>
                <w:rFonts w:ascii="Arial Narrow" w:hAnsi="Arial Narrow" w:cs="Arial"/>
                <w:sz w:val="22"/>
                <w:szCs w:val="22"/>
              </w:rPr>
            </w:pPr>
          </w:p>
        </w:tc>
      </w:tr>
    </w:tbl>
    <w:p w14:paraId="230D651D" w14:textId="77777777" w:rsidR="00A42221" w:rsidRDefault="00A42221" w:rsidP="00A42221">
      <w:pPr>
        <w:outlineLvl w:val="3"/>
        <w:rPr>
          <w:rFonts w:ascii="Arial Narrow" w:hAnsi="Arial Narrow" w:cs="Arial"/>
          <w:b/>
          <w:bCs/>
          <w:sz w:val="22"/>
          <w:szCs w:val="22"/>
        </w:rPr>
      </w:pPr>
    </w:p>
    <w:p w14:paraId="53ECC4CD" w14:textId="77777777" w:rsidR="00173352" w:rsidRDefault="00173352" w:rsidP="00A42221">
      <w:pPr>
        <w:outlineLvl w:val="3"/>
        <w:rPr>
          <w:rFonts w:ascii="Arial Narrow" w:hAnsi="Arial Narrow" w:cs="Arial"/>
          <w:b/>
          <w:bCs/>
          <w:sz w:val="22"/>
          <w:szCs w:val="22"/>
        </w:rPr>
      </w:pPr>
    </w:p>
    <w:p w14:paraId="3D46E050" w14:textId="77777777" w:rsidR="00173352" w:rsidRDefault="00173352" w:rsidP="00A42221">
      <w:pPr>
        <w:outlineLvl w:val="3"/>
        <w:rPr>
          <w:rFonts w:ascii="Arial Narrow" w:hAnsi="Arial Narrow" w:cs="Arial"/>
          <w:b/>
          <w:bCs/>
          <w:sz w:val="22"/>
          <w:szCs w:val="22"/>
        </w:rPr>
      </w:pPr>
    </w:p>
    <w:p w14:paraId="63182FDB" w14:textId="77777777" w:rsidR="00173352" w:rsidRDefault="00173352" w:rsidP="00A42221">
      <w:pPr>
        <w:outlineLvl w:val="3"/>
        <w:rPr>
          <w:rFonts w:ascii="Arial Narrow" w:hAnsi="Arial Narrow" w:cs="Arial"/>
          <w:b/>
          <w:bCs/>
          <w:sz w:val="22"/>
          <w:szCs w:val="22"/>
        </w:rPr>
      </w:pPr>
    </w:p>
    <w:p w14:paraId="31F0D9BF" w14:textId="77777777" w:rsidR="00A42221" w:rsidRPr="00144460" w:rsidRDefault="00A42221" w:rsidP="00775F98">
      <w:pPr>
        <w:numPr>
          <w:ilvl w:val="0"/>
          <w:numId w:val="8"/>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lastRenderedPageBreak/>
        <w:t xml:space="preserve">Equipo de profesionales de apoyo en el área sicosocial.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A42221" w:rsidRPr="00144460" w14:paraId="0EEA530E" w14:textId="77777777" w:rsidTr="00DE6E23">
        <w:tc>
          <w:tcPr>
            <w:tcW w:w="8644" w:type="dxa"/>
          </w:tcPr>
          <w:p w14:paraId="7FDE5185" w14:textId="77777777" w:rsidR="00A42221" w:rsidRPr="00144460" w:rsidRDefault="00A42221" w:rsidP="00DE6E23">
            <w:pPr>
              <w:jc w:val="both"/>
              <w:rPr>
                <w:rFonts w:ascii="Arial Narrow" w:hAnsi="Arial Narrow" w:cs="Arial"/>
                <w:sz w:val="22"/>
                <w:szCs w:val="22"/>
              </w:rPr>
            </w:pPr>
            <w:r w:rsidRPr="00144460">
              <w:rPr>
                <w:rFonts w:ascii="Arial Narrow" w:hAnsi="Arial Narrow" w:cs="Arial"/>
                <w:sz w:val="22"/>
                <w:szCs w:val="22"/>
              </w:rPr>
              <w:t xml:space="preserve">Descripción del rol y funciones en el contexto de la tarea de reinserción educativa </w:t>
            </w:r>
            <w:r w:rsidRPr="00144460">
              <w:rPr>
                <w:rFonts w:ascii="Arial Narrow" w:hAnsi="Arial Narrow" w:cs="Arial"/>
                <w:b/>
                <w:sz w:val="22"/>
                <w:szCs w:val="22"/>
              </w:rPr>
              <w:t>(máximo 1/2 plana)</w:t>
            </w:r>
            <w:r w:rsidRPr="00144460">
              <w:rPr>
                <w:rFonts w:ascii="Arial Narrow" w:hAnsi="Arial Narrow" w:cs="Arial"/>
                <w:sz w:val="22"/>
                <w:szCs w:val="22"/>
              </w:rPr>
              <w:t>.</w:t>
            </w:r>
          </w:p>
        </w:tc>
      </w:tr>
      <w:tr w:rsidR="00A42221" w:rsidRPr="00144460" w14:paraId="4FCEBC98" w14:textId="77777777" w:rsidTr="00DE6E23">
        <w:trPr>
          <w:trHeight w:val="1063"/>
        </w:trPr>
        <w:tc>
          <w:tcPr>
            <w:tcW w:w="8644" w:type="dxa"/>
          </w:tcPr>
          <w:p w14:paraId="4E80FDC0" w14:textId="77777777" w:rsidR="00A42221" w:rsidRPr="00144460" w:rsidRDefault="00A42221" w:rsidP="00DE6E23">
            <w:pPr>
              <w:tabs>
                <w:tab w:val="left" w:pos="284"/>
              </w:tabs>
              <w:jc w:val="both"/>
              <w:rPr>
                <w:rFonts w:ascii="Arial Narrow" w:hAnsi="Arial Narrow" w:cs="Arial"/>
                <w:sz w:val="22"/>
                <w:szCs w:val="22"/>
                <w:highlight w:val="yellow"/>
              </w:rPr>
            </w:pPr>
          </w:p>
          <w:p w14:paraId="45939B65" w14:textId="77777777" w:rsidR="00A42221" w:rsidRDefault="00A42221" w:rsidP="00DE6E23">
            <w:pPr>
              <w:tabs>
                <w:tab w:val="left" w:pos="284"/>
              </w:tabs>
              <w:jc w:val="both"/>
              <w:rPr>
                <w:rFonts w:ascii="Arial Narrow" w:hAnsi="Arial Narrow" w:cs="Arial"/>
                <w:sz w:val="22"/>
                <w:szCs w:val="22"/>
                <w:highlight w:val="yellow"/>
              </w:rPr>
            </w:pPr>
          </w:p>
          <w:p w14:paraId="4ABD5A11" w14:textId="77777777" w:rsidR="00173352" w:rsidRPr="00144460" w:rsidRDefault="00173352" w:rsidP="00DE6E23">
            <w:pPr>
              <w:tabs>
                <w:tab w:val="left" w:pos="284"/>
              </w:tabs>
              <w:jc w:val="both"/>
              <w:rPr>
                <w:rFonts w:ascii="Arial Narrow" w:hAnsi="Arial Narrow" w:cs="Arial"/>
                <w:sz w:val="22"/>
                <w:szCs w:val="22"/>
                <w:highlight w:val="yellow"/>
              </w:rPr>
            </w:pPr>
          </w:p>
          <w:p w14:paraId="5D3518FD" w14:textId="77777777" w:rsidR="00A42221" w:rsidRPr="00144460" w:rsidRDefault="00A42221" w:rsidP="00DE6E23">
            <w:pPr>
              <w:tabs>
                <w:tab w:val="left" w:pos="284"/>
              </w:tabs>
              <w:jc w:val="both"/>
              <w:rPr>
                <w:rFonts w:ascii="Arial Narrow" w:hAnsi="Arial Narrow" w:cs="Arial"/>
                <w:sz w:val="22"/>
                <w:szCs w:val="22"/>
                <w:highlight w:val="yellow"/>
              </w:rPr>
            </w:pPr>
          </w:p>
          <w:p w14:paraId="590C8171" w14:textId="77777777" w:rsidR="00A42221" w:rsidRPr="00144460" w:rsidRDefault="00A42221" w:rsidP="00DE6E23">
            <w:pPr>
              <w:tabs>
                <w:tab w:val="left" w:pos="284"/>
              </w:tabs>
              <w:jc w:val="both"/>
              <w:rPr>
                <w:rFonts w:ascii="Arial Narrow" w:hAnsi="Arial Narrow" w:cs="Arial"/>
                <w:sz w:val="22"/>
                <w:szCs w:val="22"/>
                <w:highlight w:val="yellow"/>
              </w:rPr>
            </w:pPr>
          </w:p>
        </w:tc>
      </w:tr>
    </w:tbl>
    <w:p w14:paraId="4925E650" w14:textId="77777777" w:rsidR="00173352" w:rsidRDefault="00173352" w:rsidP="00173352">
      <w:pPr>
        <w:contextualSpacing/>
        <w:jc w:val="both"/>
        <w:rPr>
          <w:rFonts w:ascii="Arial Narrow" w:eastAsia="Calibri" w:hAnsi="Arial Narrow" w:cs="Arial"/>
          <w:sz w:val="22"/>
          <w:szCs w:val="22"/>
          <w:lang w:eastAsia="en-US"/>
        </w:rPr>
      </w:pPr>
    </w:p>
    <w:p w14:paraId="4E0175C3" w14:textId="77777777" w:rsidR="00A42221" w:rsidRPr="00144460" w:rsidRDefault="00A42221" w:rsidP="00775F98">
      <w:pPr>
        <w:numPr>
          <w:ilvl w:val="0"/>
          <w:numId w:val="8"/>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Equipo de Coordinación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A42221" w:rsidRPr="00144460" w14:paraId="53A762A5" w14:textId="77777777" w:rsidTr="00DE6E23">
        <w:tc>
          <w:tcPr>
            <w:tcW w:w="8644" w:type="dxa"/>
          </w:tcPr>
          <w:p w14:paraId="290F867E" w14:textId="77777777" w:rsidR="00A42221" w:rsidRPr="00144460" w:rsidRDefault="00A42221" w:rsidP="00DE6E23">
            <w:pPr>
              <w:jc w:val="both"/>
              <w:rPr>
                <w:rFonts w:ascii="Arial Narrow" w:hAnsi="Arial Narrow" w:cs="Arial"/>
                <w:sz w:val="22"/>
                <w:szCs w:val="22"/>
              </w:rPr>
            </w:pPr>
            <w:r w:rsidRPr="00144460">
              <w:rPr>
                <w:rFonts w:ascii="Arial Narrow" w:hAnsi="Arial Narrow" w:cs="Arial"/>
                <w:sz w:val="22"/>
                <w:szCs w:val="22"/>
              </w:rPr>
              <w:t xml:space="preserve">Descripción del rol y funciones en el contexto de la tarea de reinserción educativa </w:t>
            </w:r>
            <w:r w:rsidRPr="00144460">
              <w:rPr>
                <w:rFonts w:ascii="Arial Narrow" w:hAnsi="Arial Narrow" w:cs="Arial"/>
                <w:b/>
                <w:sz w:val="22"/>
                <w:szCs w:val="22"/>
              </w:rPr>
              <w:t>(máximo 1/2 plana)</w:t>
            </w:r>
            <w:r w:rsidRPr="00144460">
              <w:rPr>
                <w:rFonts w:ascii="Arial Narrow" w:hAnsi="Arial Narrow" w:cs="Arial"/>
                <w:sz w:val="22"/>
                <w:szCs w:val="22"/>
              </w:rPr>
              <w:t>.</w:t>
            </w:r>
          </w:p>
        </w:tc>
      </w:tr>
      <w:tr w:rsidR="00A42221" w:rsidRPr="00144460" w14:paraId="3633548A" w14:textId="77777777" w:rsidTr="00DE6E23">
        <w:trPr>
          <w:trHeight w:val="70"/>
        </w:trPr>
        <w:tc>
          <w:tcPr>
            <w:tcW w:w="8644" w:type="dxa"/>
          </w:tcPr>
          <w:p w14:paraId="578029BC" w14:textId="77777777" w:rsidR="00A42221" w:rsidRPr="00144460" w:rsidRDefault="00A42221" w:rsidP="00DE6E23">
            <w:pPr>
              <w:ind w:left="360"/>
              <w:jc w:val="both"/>
              <w:rPr>
                <w:rFonts w:ascii="Arial Narrow" w:hAnsi="Arial Narrow" w:cs="Arial"/>
                <w:sz w:val="22"/>
                <w:szCs w:val="22"/>
              </w:rPr>
            </w:pPr>
          </w:p>
          <w:p w14:paraId="6ACDEA4F" w14:textId="77777777" w:rsidR="00A42221" w:rsidRPr="00144460" w:rsidRDefault="00A42221" w:rsidP="00DE6E23">
            <w:pPr>
              <w:ind w:left="360"/>
              <w:jc w:val="both"/>
              <w:rPr>
                <w:rFonts w:ascii="Arial Narrow" w:hAnsi="Arial Narrow" w:cs="Arial"/>
                <w:sz w:val="22"/>
                <w:szCs w:val="22"/>
              </w:rPr>
            </w:pPr>
          </w:p>
          <w:p w14:paraId="78A2D0CE" w14:textId="77777777" w:rsidR="00A42221" w:rsidRDefault="00A42221" w:rsidP="00DE6E23">
            <w:pPr>
              <w:ind w:left="360"/>
              <w:jc w:val="both"/>
              <w:rPr>
                <w:rFonts w:ascii="Arial Narrow" w:hAnsi="Arial Narrow" w:cs="Arial"/>
                <w:sz w:val="22"/>
                <w:szCs w:val="22"/>
              </w:rPr>
            </w:pPr>
          </w:p>
          <w:p w14:paraId="193175A2" w14:textId="77777777" w:rsidR="00173352" w:rsidRDefault="00173352" w:rsidP="00DE6E23">
            <w:pPr>
              <w:ind w:left="360"/>
              <w:jc w:val="both"/>
              <w:rPr>
                <w:rFonts w:ascii="Arial Narrow" w:hAnsi="Arial Narrow" w:cs="Arial"/>
                <w:sz w:val="22"/>
                <w:szCs w:val="22"/>
              </w:rPr>
            </w:pPr>
          </w:p>
          <w:p w14:paraId="197A9900" w14:textId="77777777" w:rsidR="00173352" w:rsidRPr="00144460" w:rsidRDefault="00173352" w:rsidP="00DE6E23">
            <w:pPr>
              <w:ind w:left="360"/>
              <w:jc w:val="both"/>
              <w:rPr>
                <w:rFonts w:ascii="Arial Narrow" w:hAnsi="Arial Narrow" w:cs="Arial"/>
                <w:sz w:val="22"/>
                <w:szCs w:val="22"/>
              </w:rPr>
            </w:pPr>
          </w:p>
          <w:p w14:paraId="0F4C63FA" w14:textId="77777777" w:rsidR="00A42221" w:rsidRPr="00144460" w:rsidRDefault="00A42221" w:rsidP="00DE6E23">
            <w:pPr>
              <w:jc w:val="both"/>
              <w:rPr>
                <w:rFonts w:ascii="Arial Narrow" w:hAnsi="Arial Narrow" w:cs="Arial"/>
                <w:sz w:val="22"/>
                <w:szCs w:val="22"/>
              </w:rPr>
            </w:pPr>
          </w:p>
          <w:p w14:paraId="00A43289" w14:textId="77777777" w:rsidR="00A42221" w:rsidRPr="00144460" w:rsidRDefault="00A42221" w:rsidP="00DE6E23">
            <w:pPr>
              <w:jc w:val="both"/>
              <w:rPr>
                <w:rFonts w:ascii="Arial Narrow" w:hAnsi="Arial Narrow" w:cs="Arial"/>
                <w:sz w:val="22"/>
                <w:szCs w:val="22"/>
              </w:rPr>
            </w:pPr>
          </w:p>
        </w:tc>
      </w:tr>
    </w:tbl>
    <w:p w14:paraId="6A3EF066" w14:textId="77777777" w:rsidR="00173352" w:rsidRPr="00144460" w:rsidRDefault="00173352" w:rsidP="00A42221">
      <w:pPr>
        <w:outlineLvl w:val="3"/>
        <w:rPr>
          <w:rFonts w:ascii="Arial Narrow" w:hAnsi="Arial Narrow" w:cs="Arial"/>
          <w:b/>
          <w:bCs/>
          <w:sz w:val="22"/>
          <w:szCs w:val="22"/>
        </w:rPr>
      </w:pPr>
    </w:p>
    <w:p w14:paraId="0B995C30" w14:textId="77777777" w:rsidR="00A42221" w:rsidRPr="00144460" w:rsidRDefault="00A42221" w:rsidP="00775F98">
      <w:pPr>
        <w:numPr>
          <w:ilvl w:val="0"/>
          <w:numId w:val="8"/>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Otros técnicos y profesionales.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A42221" w:rsidRPr="00144460" w14:paraId="5F5FFE1E" w14:textId="77777777" w:rsidTr="00DE6E23">
        <w:trPr>
          <w:trHeight w:val="246"/>
        </w:trPr>
        <w:tc>
          <w:tcPr>
            <w:tcW w:w="8647" w:type="dxa"/>
            <w:shd w:val="clear" w:color="auto" w:fill="auto"/>
          </w:tcPr>
          <w:p w14:paraId="15725CD4" w14:textId="77777777" w:rsidR="00A42221" w:rsidRPr="00144460" w:rsidRDefault="00A42221" w:rsidP="00DE6E23">
            <w:p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 xml:space="preserve">Descripción del rol y funciones en el contexto de la tarea de reinserción educativa </w:t>
            </w:r>
            <w:r w:rsidRPr="00144460">
              <w:rPr>
                <w:rFonts w:ascii="Arial Narrow" w:hAnsi="Arial Narrow" w:cs="Arial"/>
                <w:b/>
                <w:sz w:val="22"/>
                <w:szCs w:val="22"/>
              </w:rPr>
              <w:t>(máximo 1/2 plana)</w:t>
            </w:r>
            <w:r w:rsidRPr="00144460">
              <w:rPr>
                <w:rFonts w:ascii="Arial Narrow" w:hAnsi="Arial Narrow" w:cs="Arial"/>
                <w:sz w:val="22"/>
                <w:szCs w:val="22"/>
              </w:rPr>
              <w:t>.</w:t>
            </w:r>
          </w:p>
        </w:tc>
      </w:tr>
      <w:tr w:rsidR="00A42221" w:rsidRPr="00144460" w14:paraId="70DDC077" w14:textId="77777777" w:rsidTr="00DE6E23">
        <w:trPr>
          <w:trHeight w:val="756"/>
        </w:trPr>
        <w:tc>
          <w:tcPr>
            <w:tcW w:w="8647" w:type="dxa"/>
            <w:shd w:val="clear" w:color="auto" w:fill="auto"/>
          </w:tcPr>
          <w:p w14:paraId="00A49B38" w14:textId="77777777" w:rsidR="00A42221" w:rsidRPr="00144460" w:rsidRDefault="00A42221" w:rsidP="00DE6E23">
            <w:pPr>
              <w:contextualSpacing/>
              <w:jc w:val="both"/>
              <w:rPr>
                <w:rFonts w:ascii="Arial Narrow" w:eastAsia="Calibri" w:hAnsi="Arial Narrow" w:cs="Arial"/>
                <w:sz w:val="22"/>
                <w:szCs w:val="22"/>
                <w:lang w:eastAsia="en-US"/>
              </w:rPr>
            </w:pPr>
          </w:p>
          <w:p w14:paraId="45E37069" w14:textId="77777777" w:rsidR="00A42221" w:rsidRPr="00144460" w:rsidRDefault="00A42221" w:rsidP="00DE6E23">
            <w:pPr>
              <w:contextualSpacing/>
              <w:jc w:val="both"/>
              <w:rPr>
                <w:rFonts w:ascii="Arial Narrow" w:eastAsia="Calibri" w:hAnsi="Arial Narrow" w:cs="Arial"/>
                <w:sz w:val="22"/>
                <w:szCs w:val="22"/>
                <w:lang w:eastAsia="en-US"/>
              </w:rPr>
            </w:pPr>
          </w:p>
          <w:p w14:paraId="415C4769" w14:textId="77777777" w:rsidR="00A42221" w:rsidRPr="00144460" w:rsidRDefault="00A42221" w:rsidP="00DE6E23">
            <w:pPr>
              <w:contextualSpacing/>
              <w:jc w:val="both"/>
              <w:rPr>
                <w:rFonts w:ascii="Arial Narrow" w:eastAsia="Calibri" w:hAnsi="Arial Narrow" w:cs="Arial"/>
                <w:sz w:val="22"/>
                <w:szCs w:val="22"/>
                <w:lang w:eastAsia="en-US"/>
              </w:rPr>
            </w:pPr>
          </w:p>
          <w:p w14:paraId="0C2C4F3B" w14:textId="77777777" w:rsidR="00A42221" w:rsidRDefault="00A42221" w:rsidP="00DE6E23">
            <w:pPr>
              <w:contextualSpacing/>
              <w:jc w:val="both"/>
              <w:rPr>
                <w:rFonts w:ascii="Arial Narrow" w:eastAsia="Calibri" w:hAnsi="Arial Narrow" w:cs="Arial"/>
                <w:sz w:val="22"/>
                <w:szCs w:val="22"/>
                <w:lang w:eastAsia="en-US"/>
              </w:rPr>
            </w:pPr>
          </w:p>
          <w:p w14:paraId="1AE833DF" w14:textId="77777777" w:rsidR="00173352" w:rsidRPr="00144460" w:rsidRDefault="00173352" w:rsidP="00DE6E23">
            <w:pPr>
              <w:contextualSpacing/>
              <w:jc w:val="both"/>
              <w:rPr>
                <w:rFonts w:ascii="Arial Narrow" w:eastAsia="Calibri" w:hAnsi="Arial Narrow" w:cs="Arial"/>
                <w:sz w:val="22"/>
                <w:szCs w:val="22"/>
                <w:lang w:eastAsia="en-US"/>
              </w:rPr>
            </w:pPr>
          </w:p>
          <w:p w14:paraId="591AB6A5" w14:textId="77777777" w:rsidR="00A42221" w:rsidRPr="00144460" w:rsidRDefault="00A42221" w:rsidP="00DE6E23">
            <w:pPr>
              <w:contextualSpacing/>
              <w:jc w:val="both"/>
              <w:rPr>
                <w:rFonts w:ascii="Arial Narrow" w:eastAsia="Calibri" w:hAnsi="Arial Narrow" w:cs="Arial"/>
                <w:sz w:val="22"/>
                <w:szCs w:val="22"/>
                <w:lang w:eastAsia="en-US"/>
              </w:rPr>
            </w:pPr>
          </w:p>
        </w:tc>
      </w:tr>
    </w:tbl>
    <w:p w14:paraId="062D7DFC" w14:textId="77777777" w:rsidR="00A42221" w:rsidRPr="00144460" w:rsidRDefault="00A42221" w:rsidP="00A42221">
      <w:pPr>
        <w:ind w:left="720"/>
        <w:contextualSpacing/>
        <w:jc w:val="both"/>
        <w:rPr>
          <w:rFonts w:ascii="Arial Narrow" w:eastAsia="Calibri" w:hAnsi="Arial Narrow" w:cs="Arial"/>
          <w:sz w:val="22"/>
          <w:szCs w:val="22"/>
          <w:lang w:eastAsia="en-US"/>
        </w:rPr>
      </w:pPr>
    </w:p>
    <w:p w14:paraId="1A46DDA1" w14:textId="77777777" w:rsidR="00A42221" w:rsidRPr="00144460" w:rsidRDefault="00A42221" w:rsidP="00775F98">
      <w:pPr>
        <w:numPr>
          <w:ilvl w:val="0"/>
          <w:numId w:val="8"/>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Articulación de equipos</w:t>
      </w:r>
    </w:p>
    <w:tbl>
      <w:tblPr>
        <w:tblpPr w:leftFromText="141" w:rightFromText="141"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A42221" w:rsidRPr="00144460" w14:paraId="448BA315" w14:textId="77777777" w:rsidTr="00DE6E23">
        <w:tc>
          <w:tcPr>
            <w:tcW w:w="8644" w:type="dxa"/>
          </w:tcPr>
          <w:p w14:paraId="2BB11BFE" w14:textId="77777777" w:rsidR="00A42221" w:rsidRPr="00144460" w:rsidRDefault="00A42221" w:rsidP="00DE6E23">
            <w:pPr>
              <w:jc w:val="both"/>
              <w:rPr>
                <w:rFonts w:ascii="Arial Narrow" w:hAnsi="Arial Narrow" w:cs="Arial"/>
                <w:sz w:val="22"/>
                <w:szCs w:val="22"/>
              </w:rPr>
            </w:pPr>
            <w:r w:rsidRPr="00144460">
              <w:rPr>
                <w:rFonts w:ascii="Arial Narrow" w:hAnsi="Arial Narrow" w:cs="Arial"/>
                <w:sz w:val="22"/>
                <w:szCs w:val="22"/>
              </w:rPr>
              <w:t xml:space="preserve">Descripción de las condiciones y procedimientos para la articulación de los equipos en el contexto de la tarea de reinserción educativa </w:t>
            </w:r>
            <w:r w:rsidRPr="00144460">
              <w:rPr>
                <w:rFonts w:ascii="Arial Narrow" w:hAnsi="Arial Narrow" w:cs="Arial"/>
                <w:b/>
                <w:sz w:val="22"/>
                <w:szCs w:val="22"/>
              </w:rPr>
              <w:t>(máximo 1/2 plana)</w:t>
            </w:r>
            <w:r w:rsidRPr="00144460">
              <w:rPr>
                <w:rFonts w:ascii="Arial Narrow" w:hAnsi="Arial Narrow" w:cs="Arial"/>
                <w:sz w:val="22"/>
                <w:szCs w:val="22"/>
              </w:rPr>
              <w:t>.</w:t>
            </w:r>
          </w:p>
        </w:tc>
      </w:tr>
      <w:tr w:rsidR="00A42221" w:rsidRPr="00144460" w14:paraId="54CC0F4E" w14:textId="77777777" w:rsidTr="00DE6E23">
        <w:trPr>
          <w:trHeight w:val="1054"/>
        </w:trPr>
        <w:tc>
          <w:tcPr>
            <w:tcW w:w="8644" w:type="dxa"/>
          </w:tcPr>
          <w:p w14:paraId="3BFC453B" w14:textId="77777777" w:rsidR="00A42221" w:rsidRPr="00144460" w:rsidRDefault="00A42221" w:rsidP="00DE6E23">
            <w:pPr>
              <w:jc w:val="both"/>
              <w:rPr>
                <w:rFonts w:ascii="Arial Narrow" w:hAnsi="Arial Narrow" w:cs="Arial"/>
                <w:sz w:val="22"/>
                <w:szCs w:val="22"/>
              </w:rPr>
            </w:pPr>
          </w:p>
          <w:p w14:paraId="57F8B1CA" w14:textId="77777777" w:rsidR="00A42221" w:rsidRDefault="00A42221" w:rsidP="00DE6E23">
            <w:pPr>
              <w:jc w:val="both"/>
              <w:rPr>
                <w:rFonts w:ascii="Arial Narrow" w:hAnsi="Arial Narrow" w:cs="Arial"/>
                <w:sz w:val="22"/>
                <w:szCs w:val="22"/>
              </w:rPr>
            </w:pPr>
          </w:p>
          <w:p w14:paraId="7AC9658D" w14:textId="77777777" w:rsidR="00173352" w:rsidRDefault="00173352" w:rsidP="00DE6E23">
            <w:pPr>
              <w:jc w:val="both"/>
              <w:rPr>
                <w:rFonts w:ascii="Arial Narrow" w:hAnsi="Arial Narrow" w:cs="Arial"/>
                <w:sz w:val="22"/>
                <w:szCs w:val="22"/>
              </w:rPr>
            </w:pPr>
          </w:p>
          <w:p w14:paraId="1B49C3E4" w14:textId="77777777" w:rsidR="00173352" w:rsidRDefault="00173352" w:rsidP="00DE6E23">
            <w:pPr>
              <w:jc w:val="both"/>
              <w:rPr>
                <w:rFonts w:ascii="Arial Narrow" w:hAnsi="Arial Narrow" w:cs="Arial"/>
                <w:sz w:val="22"/>
                <w:szCs w:val="22"/>
              </w:rPr>
            </w:pPr>
          </w:p>
          <w:p w14:paraId="77ECCA6E" w14:textId="77777777" w:rsidR="00173352" w:rsidRPr="00144460" w:rsidRDefault="00173352" w:rsidP="00DE6E23">
            <w:pPr>
              <w:jc w:val="both"/>
              <w:rPr>
                <w:rFonts w:ascii="Arial Narrow" w:hAnsi="Arial Narrow" w:cs="Arial"/>
                <w:sz w:val="22"/>
                <w:szCs w:val="22"/>
              </w:rPr>
            </w:pPr>
          </w:p>
          <w:p w14:paraId="521EDE89" w14:textId="77777777" w:rsidR="00A42221" w:rsidRPr="00144460" w:rsidRDefault="00A42221" w:rsidP="00DE6E23">
            <w:pPr>
              <w:jc w:val="both"/>
              <w:rPr>
                <w:rFonts w:ascii="Arial Narrow" w:hAnsi="Arial Narrow" w:cs="Arial"/>
                <w:sz w:val="22"/>
                <w:szCs w:val="22"/>
              </w:rPr>
            </w:pPr>
          </w:p>
          <w:p w14:paraId="054C2249" w14:textId="77777777" w:rsidR="00A42221" w:rsidRPr="00144460" w:rsidRDefault="00A42221" w:rsidP="00DE6E23">
            <w:pPr>
              <w:jc w:val="both"/>
              <w:rPr>
                <w:rFonts w:ascii="Arial Narrow" w:hAnsi="Arial Narrow" w:cs="Arial"/>
                <w:sz w:val="22"/>
                <w:szCs w:val="22"/>
              </w:rPr>
            </w:pPr>
          </w:p>
        </w:tc>
      </w:tr>
    </w:tbl>
    <w:p w14:paraId="3373F36F" w14:textId="77777777" w:rsidR="00A42221" w:rsidRPr="00144460" w:rsidRDefault="00A42221" w:rsidP="00A42221">
      <w:pPr>
        <w:jc w:val="both"/>
        <w:rPr>
          <w:rFonts w:ascii="Arial Narrow" w:hAnsi="Arial Narrow" w:cs="Arial"/>
          <w:b/>
          <w:sz w:val="22"/>
          <w:szCs w:val="22"/>
        </w:rPr>
      </w:pPr>
    </w:p>
    <w:p w14:paraId="024EC9D6" w14:textId="77777777" w:rsidR="00A42221" w:rsidRPr="00144460" w:rsidRDefault="00A42221" w:rsidP="00A42221">
      <w:pPr>
        <w:spacing w:after="200" w:line="276" w:lineRule="auto"/>
        <w:ind w:left="284"/>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7.- Organigrama: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079708AD" w14:textId="77777777" w:rsidTr="00DE6E23">
        <w:tc>
          <w:tcPr>
            <w:tcW w:w="8828" w:type="dxa"/>
            <w:shd w:val="clear" w:color="auto" w:fill="auto"/>
          </w:tcPr>
          <w:p w14:paraId="23A1C86C" w14:textId="77777777" w:rsidR="00A42221" w:rsidRPr="00144460" w:rsidRDefault="00A42221" w:rsidP="00DE6E23">
            <w:pPr>
              <w:rPr>
                <w:rFonts w:ascii="Arial Narrow" w:hAnsi="Arial Narrow" w:cs="Arial"/>
                <w:b/>
                <w:bCs/>
                <w:color w:val="365F91"/>
              </w:rPr>
            </w:pPr>
          </w:p>
          <w:p w14:paraId="10929B20" w14:textId="77777777" w:rsidR="00A42221" w:rsidRDefault="00A42221" w:rsidP="00DE6E23">
            <w:pPr>
              <w:rPr>
                <w:rFonts w:ascii="Arial Narrow" w:hAnsi="Arial Narrow" w:cs="Arial"/>
                <w:b/>
                <w:bCs/>
                <w:color w:val="365F91"/>
              </w:rPr>
            </w:pPr>
          </w:p>
          <w:p w14:paraId="6355D478" w14:textId="77777777" w:rsidR="00173352" w:rsidRDefault="00173352" w:rsidP="00DE6E23">
            <w:pPr>
              <w:rPr>
                <w:rFonts w:ascii="Arial Narrow" w:hAnsi="Arial Narrow" w:cs="Arial"/>
                <w:b/>
                <w:bCs/>
                <w:color w:val="365F91"/>
              </w:rPr>
            </w:pPr>
          </w:p>
          <w:p w14:paraId="6EC4E21F" w14:textId="77777777" w:rsidR="00173352" w:rsidRDefault="00173352" w:rsidP="00DE6E23">
            <w:pPr>
              <w:rPr>
                <w:rFonts w:ascii="Arial Narrow" w:hAnsi="Arial Narrow" w:cs="Arial"/>
                <w:b/>
                <w:bCs/>
                <w:color w:val="365F91"/>
              </w:rPr>
            </w:pPr>
          </w:p>
          <w:p w14:paraId="1223B9FF" w14:textId="77777777" w:rsidR="00173352" w:rsidRDefault="00173352" w:rsidP="00DE6E23">
            <w:pPr>
              <w:rPr>
                <w:rFonts w:ascii="Arial Narrow" w:hAnsi="Arial Narrow" w:cs="Arial"/>
                <w:b/>
                <w:bCs/>
                <w:color w:val="365F91"/>
              </w:rPr>
            </w:pPr>
          </w:p>
          <w:p w14:paraId="7FA3337D" w14:textId="77777777" w:rsidR="00173352" w:rsidRPr="00144460" w:rsidRDefault="00173352" w:rsidP="00DE6E23">
            <w:pPr>
              <w:rPr>
                <w:rFonts w:ascii="Arial Narrow" w:hAnsi="Arial Narrow" w:cs="Arial"/>
                <w:b/>
                <w:bCs/>
                <w:color w:val="365F91"/>
              </w:rPr>
            </w:pPr>
          </w:p>
          <w:p w14:paraId="32FB4A08" w14:textId="77777777" w:rsidR="00A42221" w:rsidRPr="00144460" w:rsidRDefault="00A42221" w:rsidP="00DE6E23">
            <w:pPr>
              <w:rPr>
                <w:rFonts w:ascii="Arial Narrow" w:hAnsi="Arial Narrow" w:cs="Arial"/>
                <w:b/>
                <w:bCs/>
                <w:color w:val="365F91"/>
              </w:rPr>
            </w:pPr>
          </w:p>
          <w:p w14:paraId="6D53E60D" w14:textId="77777777" w:rsidR="00A42221" w:rsidRPr="00144460" w:rsidRDefault="00A42221" w:rsidP="00DE6E23">
            <w:pPr>
              <w:rPr>
                <w:rFonts w:ascii="Arial Narrow" w:hAnsi="Arial Narrow" w:cs="Arial"/>
                <w:b/>
                <w:bCs/>
                <w:color w:val="365F91"/>
              </w:rPr>
            </w:pPr>
          </w:p>
          <w:p w14:paraId="46AD760F" w14:textId="77777777" w:rsidR="00A42221" w:rsidRPr="00144460" w:rsidRDefault="00A42221" w:rsidP="00DE6E23">
            <w:pPr>
              <w:rPr>
                <w:rFonts w:ascii="Arial Narrow" w:hAnsi="Arial Narrow" w:cs="Arial"/>
                <w:b/>
                <w:bCs/>
                <w:color w:val="365F91"/>
              </w:rPr>
            </w:pPr>
          </w:p>
        </w:tc>
      </w:tr>
    </w:tbl>
    <w:p w14:paraId="4834858D" w14:textId="77777777" w:rsidR="00A42221" w:rsidRPr="00144460" w:rsidRDefault="00A42221" w:rsidP="00A42221">
      <w:pPr>
        <w:jc w:val="both"/>
        <w:rPr>
          <w:rFonts w:ascii="Arial Narrow" w:hAnsi="Arial Narrow" w:cs="Arial"/>
          <w:b/>
          <w:sz w:val="22"/>
          <w:szCs w:val="22"/>
        </w:rPr>
      </w:pPr>
    </w:p>
    <w:p w14:paraId="21F44E9D" w14:textId="77777777" w:rsidR="00A42221" w:rsidRPr="00144460" w:rsidRDefault="00A42221" w:rsidP="00A42221">
      <w:pPr>
        <w:spacing w:after="200" w:line="276" w:lineRule="auto"/>
        <w:ind w:left="284"/>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lastRenderedPageBreak/>
        <w:t>8.-Componentes y Actividades.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3526"/>
        <w:gridCol w:w="4013"/>
      </w:tblGrid>
      <w:tr w:rsidR="00A42221" w:rsidRPr="00144460" w14:paraId="0EBD724F" w14:textId="77777777" w:rsidTr="00DE6E23">
        <w:tc>
          <w:tcPr>
            <w:tcW w:w="1289" w:type="dxa"/>
            <w:shd w:val="clear" w:color="auto" w:fill="auto"/>
          </w:tcPr>
          <w:p w14:paraId="34788F17" w14:textId="77777777" w:rsidR="00A42221" w:rsidRPr="00144460" w:rsidRDefault="00A42221" w:rsidP="00DE6E23">
            <w:pPr>
              <w:rPr>
                <w:rFonts w:ascii="Arial Narrow" w:hAnsi="Arial Narrow" w:cs="Arial"/>
                <w:b/>
                <w:bCs/>
              </w:rPr>
            </w:pPr>
            <w:r w:rsidRPr="00144460">
              <w:rPr>
                <w:rFonts w:ascii="Arial Narrow" w:hAnsi="Arial Narrow" w:cs="Arial"/>
                <w:b/>
                <w:bCs/>
              </w:rPr>
              <w:t>Objetivos específicos</w:t>
            </w:r>
          </w:p>
        </w:tc>
        <w:tc>
          <w:tcPr>
            <w:tcW w:w="3526" w:type="dxa"/>
            <w:shd w:val="clear" w:color="auto" w:fill="auto"/>
          </w:tcPr>
          <w:p w14:paraId="101625B9" w14:textId="77777777" w:rsidR="00A42221" w:rsidRPr="00144460" w:rsidRDefault="00A42221" w:rsidP="00DE6E23">
            <w:pPr>
              <w:rPr>
                <w:rFonts w:ascii="Arial Narrow" w:hAnsi="Arial Narrow" w:cs="Arial"/>
                <w:b/>
                <w:bCs/>
              </w:rPr>
            </w:pPr>
            <w:r w:rsidRPr="00144460">
              <w:rPr>
                <w:rFonts w:ascii="Arial Narrow" w:hAnsi="Arial Narrow" w:cs="Arial"/>
                <w:b/>
                <w:bCs/>
              </w:rPr>
              <w:t>Actividades</w:t>
            </w:r>
          </w:p>
        </w:tc>
        <w:tc>
          <w:tcPr>
            <w:tcW w:w="4013" w:type="dxa"/>
            <w:shd w:val="clear" w:color="auto" w:fill="auto"/>
          </w:tcPr>
          <w:p w14:paraId="3CB1DECF" w14:textId="77777777" w:rsidR="00A42221" w:rsidRPr="00144460" w:rsidRDefault="00A42221" w:rsidP="00DE6E23">
            <w:pPr>
              <w:rPr>
                <w:rFonts w:ascii="Arial Narrow" w:hAnsi="Arial Narrow" w:cs="Arial"/>
                <w:b/>
                <w:bCs/>
              </w:rPr>
            </w:pPr>
            <w:r w:rsidRPr="00144460">
              <w:rPr>
                <w:rFonts w:ascii="Arial Narrow" w:hAnsi="Arial Narrow" w:cs="Arial"/>
                <w:b/>
                <w:bCs/>
              </w:rPr>
              <w:t>Resultados</w:t>
            </w:r>
          </w:p>
        </w:tc>
      </w:tr>
      <w:tr w:rsidR="00A42221" w:rsidRPr="00144460" w14:paraId="06C29F9E" w14:textId="77777777" w:rsidTr="00DE6E23">
        <w:tc>
          <w:tcPr>
            <w:tcW w:w="1289" w:type="dxa"/>
            <w:vMerge w:val="restart"/>
            <w:shd w:val="clear" w:color="auto" w:fill="auto"/>
            <w:vAlign w:val="center"/>
          </w:tcPr>
          <w:p w14:paraId="14D702A4" w14:textId="77777777" w:rsidR="00A42221" w:rsidRPr="00144460" w:rsidRDefault="00A42221" w:rsidP="00DE6E23">
            <w:pPr>
              <w:jc w:val="center"/>
              <w:rPr>
                <w:rFonts w:ascii="Arial Narrow" w:hAnsi="Arial Narrow" w:cs="Arial"/>
                <w:b/>
                <w:bCs/>
              </w:rPr>
            </w:pPr>
            <w:r w:rsidRPr="00144460">
              <w:rPr>
                <w:rFonts w:ascii="Arial Narrow" w:hAnsi="Arial Narrow" w:cs="Arial"/>
                <w:b/>
                <w:bCs/>
              </w:rPr>
              <w:t>1</w:t>
            </w:r>
          </w:p>
        </w:tc>
        <w:tc>
          <w:tcPr>
            <w:tcW w:w="3526" w:type="dxa"/>
            <w:shd w:val="clear" w:color="auto" w:fill="auto"/>
          </w:tcPr>
          <w:p w14:paraId="178CFB10" w14:textId="77777777" w:rsidR="00A42221" w:rsidRPr="00144460" w:rsidRDefault="00A42221" w:rsidP="00DE6E23">
            <w:pPr>
              <w:rPr>
                <w:rFonts w:ascii="Arial Narrow" w:hAnsi="Arial Narrow" w:cs="Arial"/>
                <w:b/>
                <w:bCs/>
              </w:rPr>
            </w:pPr>
          </w:p>
        </w:tc>
        <w:tc>
          <w:tcPr>
            <w:tcW w:w="4013" w:type="dxa"/>
            <w:shd w:val="clear" w:color="auto" w:fill="auto"/>
          </w:tcPr>
          <w:p w14:paraId="1688521B" w14:textId="77777777" w:rsidR="00A42221" w:rsidRPr="00144460" w:rsidRDefault="00A42221" w:rsidP="00DE6E23">
            <w:pPr>
              <w:rPr>
                <w:rFonts w:ascii="Arial Narrow" w:hAnsi="Arial Narrow" w:cs="Arial"/>
                <w:b/>
                <w:bCs/>
              </w:rPr>
            </w:pPr>
          </w:p>
        </w:tc>
      </w:tr>
      <w:tr w:rsidR="00A42221" w:rsidRPr="00144460" w14:paraId="47405634" w14:textId="77777777" w:rsidTr="00DE6E23">
        <w:tc>
          <w:tcPr>
            <w:tcW w:w="1289" w:type="dxa"/>
            <w:vMerge/>
            <w:shd w:val="clear" w:color="auto" w:fill="auto"/>
            <w:vAlign w:val="center"/>
          </w:tcPr>
          <w:p w14:paraId="737220A6" w14:textId="77777777" w:rsidR="00A42221" w:rsidRPr="00144460" w:rsidRDefault="00A42221" w:rsidP="00DE6E23">
            <w:pPr>
              <w:jc w:val="center"/>
              <w:rPr>
                <w:rFonts w:ascii="Arial Narrow" w:hAnsi="Arial Narrow" w:cs="Arial"/>
                <w:b/>
                <w:bCs/>
              </w:rPr>
            </w:pPr>
          </w:p>
        </w:tc>
        <w:tc>
          <w:tcPr>
            <w:tcW w:w="3526" w:type="dxa"/>
            <w:shd w:val="clear" w:color="auto" w:fill="auto"/>
          </w:tcPr>
          <w:p w14:paraId="7C5B7F9B" w14:textId="77777777" w:rsidR="00A42221" w:rsidRPr="00144460" w:rsidRDefault="00A42221" w:rsidP="00DE6E23">
            <w:pPr>
              <w:rPr>
                <w:rFonts w:ascii="Arial Narrow" w:hAnsi="Arial Narrow" w:cs="Arial"/>
                <w:b/>
                <w:bCs/>
              </w:rPr>
            </w:pPr>
          </w:p>
        </w:tc>
        <w:tc>
          <w:tcPr>
            <w:tcW w:w="4013" w:type="dxa"/>
            <w:shd w:val="clear" w:color="auto" w:fill="auto"/>
          </w:tcPr>
          <w:p w14:paraId="5D3B4E86" w14:textId="77777777" w:rsidR="00A42221" w:rsidRPr="00144460" w:rsidRDefault="00A42221" w:rsidP="00DE6E23">
            <w:pPr>
              <w:rPr>
                <w:rFonts w:ascii="Arial Narrow" w:hAnsi="Arial Narrow" w:cs="Arial"/>
                <w:b/>
                <w:bCs/>
              </w:rPr>
            </w:pPr>
          </w:p>
        </w:tc>
      </w:tr>
      <w:tr w:rsidR="00A42221" w:rsidRPr="00144460" w14:paraId="0EC44D5E" w14:textId="77777777" w:rsidTr="00DE6E23">
        <w:tc>
          <w:tcPr>
            <w:tcW w:w="1289" w:type="dxa"/>
            <w:vMerge/>
            <w:shd w:val="clear" w:color="auto" w:fill="auto"/>
            <w:vAlign w:val="center"/>
          </w:tcPr>
          <w:p w14:paraId="0A37D579" w14:textId="77777777" w:rsidR="00A42221" w:rsidRPr="00144460" w:rsidRDefault="00A42221" w:rsidP="00DE6E23">
            <w:pPr>
              <w:jc w:val="center"/>
              <w:rPr>
                <w:rFonts w:ascii="Arial Narrow" w:hAnsi="Arial Narrow" w:cs="Arial"/>
                <w:b/>
                <w:bCs/>
              </w:rPr>
            </w:pPr>
          </w:p>
        </w:tc>
        <w:tc>
          <w:tcPr>
            <w:tcW w:w="3526" w:type="dxa"/>
            <w:shd w:val="clear" w:color="auto" w:fill="auto"/>
          </w:tcPr>
          <w:p w14:paraId="1B052880" w14:textId="77777777" w:rsidR="00A42221" w:rsidRPr="00144460" w:rsidRDefault="00A42221" w:rsidP="00DE6E23">
            <w:pPr>
              <w:rPr>
                <w:rFonts w:ascii="Arial Narrow" w:hAnsi="Arial Narrow" w:cs="Arial"/>
                <w:b/>
                <w:bCs/>
              </w:rPr>
            </w:pPr>
          </w:p>
        </w:tc>
        <w:tc>
          <w:tcPr>
            <w:tcW w:w="4013" w:type="dxa"/>
            <w:shd w:val="clear" w:color="auto" w:fill="auto"/>
          </w:tcPr>
          <w:p w14:paraId="2FEF6A0D" w14:textId="77777777" w:rsidR="00A42221" w:rsidRPr="00144460" w:rsidRDefault="00A42221" w:rsidP="00DE6E23">
            <w:pPr>
              <w:rPr>
                <w:rFonts w:ascii="Arial Narrow" w:hAnsi="Arial Narrow" w:cs="Arial"/>
                <w:b/>
                <w:bCs/>
              </w:rPr>
            </w:pPr>
          </w:p>
        </w:tc>
      </w:tr>
      <w:tr w:rsidR="00A42221" w:rsidRPr="00144460" w14:paraId="5A26EC5B" w14:textId="77777777" w:rsidTr="00DE6E23">
        <w:tc>
          <w:tcPr>
            <w:tcW w:w="1289" w:type="dxa"/>
            <w:vMerge w:val="restart"/>
            <w:shd w:val="clear" w:color="auto" w:fill="auto"/>
            <w:vAlign w:val="center"/>
          </w:tcPr>
          <w:p w14:paraId="1BD8BE0E" w14:textId="77777777" w:rsidR="00A42221" w:rsidRPr="00144460" w:rsidRDefault="00A42221" w:rsidP="00DE6E23">
            <w:pPr>
              <w:jc w:val="center"/>
              <w:rPr>
                <w:rFonts w:ascii="Arial Narrow" w:hAnsi="Arial Narrow" w:cs="Arial"/>
                <w:b/>
                <w:bCs/>
              </w:rPr>
            </w:pPr>
            <w:r w:rsidRPr="00144460">
              <w:rPr>
                <w:rFonts w:ascii="Arial Narrow" w:hAnsi="Arial Narrow" w:cs="Arial"/>
                <w:b/>
                <w:bCs/>
              </w:rPr>
              <w:t>2</w:t>
            </w:r>
          </w:p>
        </w:tc>
        <w:tc>
          <w:tcPr>
            <w:tcW w:w="3526" w:type="dxa"/>
            <w:shd w:val="clear" w:color="auto" w:fill="auto"/>
          </w:tcPr>
          <w:p w14:paraId="64FFEDAF" w14:textId="77777777" w:rsidR="00A42221" w:rsidRPr="00144460" w:rsidRDefault="00A42221" w:rsidP="00DE6E23">
            <w:pPr>
              <w:rPr>
                <w:rFonts w:ascii="Arial Narrow" w:hAnsi="Arial Narrow" w:cs="Arial"/>
                <w:b/>
                <w:bCs/>
              </w:rPr>
            </w:pPr>
          </w:p>
        </w:tc>
        <w:tc>
          <w:tcPr>
            <w:tcW w:w="4013" w:type="dxa"/>
            <w:shd w:val="clear" w:color="auto" w:fill="auto"/>
          </w:tcPr>
          <w:p w14:paraId="494E412B" w14:textId="77777777" w:rsidR="00A42221" w:rsidRPr="00144460" w:rsidRDefault="00A42221" w:rsidP="00DE6E23">
            <w:pPr>
              <w:rPr>
                <w:rFonts w:ascii="Arial Narrow" w:hAnsi="Arial Narrow" w:cs="Arial"/>
                <w:b/>
                <w:bCs/>
              </w:rPr>
            </w:pPr>
          </w:p>
        </w:tc>
      </w:tr>
      <w:tr w:rsidR="00A42221" w:rsidRPr="00144460" w14:paraId="140B5039" w14:textId="77777777" w:rsidTr="00DE6E23">
        <w:tc>
          <w:tcPr>
            <w:tcW w:w="1289" w:type="dxa"/>
            <w:vMerge/>
            <w:shd w:val="clear" w:color="auto" w:fill="auto"/>
            <w:vAlign w:val="center"/>
          </w:tcPr>
          <w:p w14:paraId="224641D1" w14:textId="77777777" w:rsidR="00A42221" w:rsidRPr="00144460" w:rsidRDefault="00A42221" w:rsidP="00DE6E23">
            <w:pPr>
              <w:jc w:val="center"/>
              <w:rPr>
                <w:rFonts w:ascii="Arial Narrow" w:hAnsi="Arial Narrow" w:cs="Arial"/>
                <w:b/>
                <w:bCs/>
              </w:rPr>
            </w:pPr>
          </w:p>
        </w:tc>
        <w:tc>
          <w:tcPr>
            <w:tcW w:w="3526" w:type="dxa"/>
            <w:shd w:val="clear" w:color="auto" w:fill="auto"/>
          </w:tcPr>
          <w:p w14:paraId="7C57B1D5" w14:textId="77777777" w:rsidR="00A42221" w:rsidRPr="00144460" w:rsidRDefault="00A42221" w:rsidP="00DE6E23">
            <w:pPr>
              <w:rPr>
                <w:rFonts w:ascii="Arial Narrow" w:hAnsi="Arial Narrow" w:cs="Arial"/>
                <w:b/>
                <w:bCs/>
              </w:rPr>
            </w:pPr>
          </w:p>
        </w:tc>
        <w:tc>
          <w:tcPr>
            <w:tcW w:w="4013" w:type="dxa"/>
            <w:shd w:val="clear" w:color="auto" w:fill="auto"/>
          </w:tcPr>
          <w:p w14:paraId="4B4E4073" w14:textId="77777777" w:rsidR="00A42221" w:rsidRPr="00144460" w:rsidRDefault="00A42221" w:rsidP="00DE6E23">
            <w:pPr>
              <w:rPr>
                <w:rFonts w:ascii="Arial Narrow" w:hAnsi="Arial Narrow" w:cs="Arial"/>
                <w:b/>
                <w:bCs/>
              </w:rPr>
            </w:pPr>
          </w:p>
        </w:tc>
      </w:tr>
      <w:tr w:rsidR="00A42221" w:rsidRPr="00144460" w14:paraId="028B3420" w14:textId="77777777" w:rsidTr="00DE6E23">
        <w:tc>
          <w:tcPr>
            <w:tcW w:w="1289" w:type="dxa"/>
            <w:vMerge/>
            <w:shd w:val="clear" w:color="auto" w:fill="auto"/>
            <w:vAlign w:val="center"/>
          </w:tcPr>
          <w:p w14:paraId="11116963" w14:textId="77777777" w:rsidR="00A42221" w:rsidRPr="00144460" w:rsidRDefault="00A42221" w:rsidP="00DE6E23">
            <w:pPr>
              <w:jc w:val="center"/>
              <w:rPr>
                <w:rFonts w:ascii="Arial Narrow" w:hAnsi="Arial Narrow" w:cs="Arial"/>
                <w:b/>
                <w:bCs/>
              </w:rPr>
            </w:pPr>
          </w:p>
        </w:tc>
        <w:tc>
          <w:tcPr>
            <w:tcW w:w="3526" w:type="dxa"/>
            <w:shd w:val="clear" w:color="auto" w:fill="auto"/>
          </w:tcPr>
          <w:p w14:paraId="6404A3CD" w14:textId="77777777" w:rsidR="00A42221" w:rsidRPr="00144460" w:rsidRDefault="00A42221" w:rsidP="00DE6E23">
            <w:pPr>
              <w:rPr>
                <w:rFonts w:ascii="Arial Narrow" w:hAnsi="Arial Narrow" w:cs="Arial"/>
                <w:b/>
                <w:bCs/>
              </w:rPr>
            </w:pPr>
          </w:p>
        </w:tc>
        <w:tc>
          <w:tcPr>
            <w:tcW w:w="4013" w:type="dxa"/>
            <w:shd w:val="clear" w:color="auto" w:fill="auto"/>
          </w:tcPr>
          <w:p w14:paraId="210CC917" w14:textId="77777777" w:rsidR="00A42221" w:rsidRPr="00144460" w:rsidRDefault="00A42221" w:rsidP="00DE6E23">
            <w:pPr>
              <w:rPr>
                <w:rFonts w:ascii="Arial Narrow" w:hAnsi="Arial Narrow" w:cs="Arial"/>
                <w:b/>
                <w:bCs/>
              </w:rPr>
            </w:pPr>
          </w:p>
        </w:tc>
      </w:tr>
      <w:tr w:rsidR="00A42221" w:rsidRPr="00144460" w14:paraId="28A8C3A6" w14:textId="77777777" w:rsidTr="00DE6E23">
        <w:tc>
          <w:tcPr>
            <w:tcW w:w="1289" w:type="dxa"/>
            <w:vMerge w:val="restart"/>
            <w:shd w:val="clear" w:color="auto" w:fill="auto"/>
            <w:vAlign w:val="center"/>
          </w:tcPr>
          <w:p w14:paraId="315B6F04" w14:textId="77777777" w:rsidR="00A42221" w:rsidRPr="00144460" w:rsidRDefault="00A42221" w:rsidP="00DE6E23">
            <w:pPr>
              <w:jc w:val="center"/>
              <w:rPr>
                <w:rFonts w:ascii="Arial Narrow" w:hAnsi="Arial Narrow" w:cs="Arial"/>
                <w:b/>
                <w:bCs/>
              </w:rPr>
            </w:pPr>
            <w:r w:rsidRPr="00144460">
              <w:rPr>
                <w:rFonts w:ascii="Arial Narrow" w:hAnsi="Arial Narrow" w:cs="Arial"/>
                <w:b/>
                <w:bCs/>
              </w:rPr>
              <w:t>3</w:t>
            </w:r>
          </w:p>
        </w:tc>
        <w:tc>
          <w:tcPr>
            <w:tcW w:w="3526" w:type="dxa"/>
            <w:shd w:val="clear" w:color="auto" w:fill="auto"/>
          </w:tcPr>
          <w:p w14:paraId="1BBEB98F" w14:textId="77777777" w:rsidR="00A42221" w:rsidRPr="00144460" w:rsidRDefault="00A42221" w:rsidP="00DE6E23">
            <w:pPr>
              <w:rPr>
                <w:rFonts w:ascii="Arial Narrow" w:hAnsi="Arial Narrow" w:cs="Arial"/>
                <w:b/>
                <w:bCs/>
              </w:rPr>
            </w:pPr>
          </w:p>
        </w:tc>
        <w:tc>
          <w:tcPr>
            <w:tcW w:w="4013" w:type="dxa"/>
            <w:shd w:val="clear" w:color="auto" w:fill="auto"/>
          </w:tcPr>
          <w:p w14:paraId="7EE169E7" w14:textId="77777777" w:rsidR="00A42221" w:rsidRPr="00144460" w:rsidRDefault="00A42221" w:rsidP="00DE6E23">
            <w:pPr>
              <w:rPr>
                <w:rFonts w:ascii="Arial Narrow" w:hAnsi="Arial Narrow" w:cs="Arial"/>
                <w:b/>
                <w:bCs/>
              </w:rPr>
            </w:pPr>
          </w:p>
        </w:tc>
      </w:tr>
      <w:tr w:rsidR="00A42221" w:rsidRPr="00144460" w14:paraId="490157BC" w14:textId="77777777" w:rsidTr="00DE6E23">
        <w:tc>
          <w:tcPr>
            <w:tcW w:w="1289" w:type="dxa"/>
            <w:vMerge/>
            <w:shd w:val="clear" w:color="auto" w:fill="auto"/>
          </w:tcPr>
          <w:p w14:paraId="6D666D2D" w14:textId="77777777" w:rsidR="00A42221" w:rsidRPr="00144460" w:rsidRDefault="00A42221" w:rsidP="00DE6E23">
            <w:pPr>
              <w:rPr>
                <w:rFonts w:ascii="Arial Narrow" w:hAnsi="Arial Narrow" w:cs="Arial"/>
                <w:b/>
                <w:bCs/>
              </w:rPr>
            </w:pPr>
          </w:p>
        </w:tc>
        <w:tc>
          <w:tcPr>
            <w:tcW w:w="3526" w:type="dxa"/>
            <w:shd w:val="clear" w:color="auto" w:fill="auto"/>
          </w:tcPr>
          <w:p w14:paraId="0D774831" w14:textId="77777777" w:rsidR="00A42221" w:rsidRPr="00144460" w:rsidRDefault="00A42221" w:rsidP="00DE6E23">
            <w:pPr>
              <w:rPr>
                <w:rFonts w:ascii="Arial Narrow" w:hAnsi="Arial Narrow" w:cs="Arial"/>
                <w:b/>
                <w:bCs/>
              </w:rPr>
            </w:pPr>
          </w:p>
        </w:tc>
        <w:tc>
          <w:tcPr>
            <w:tcW w:w="4013" w:type="dxa"/>
            <w:shd w:val="clear" w:color="auto" w:fill="auto"/>
          </w:tcPr>
          <w:p w14:paraId="3419488F" w14:textId="77777777" w:rsidR="00A42221" w:rsidRPr="00144460" w:rsidRDefault="00A42221" w:rsidP="00DE6E23">
            <w:pPr>
              <w:rPr>
                <w:rFonts w:ascii="Arial Narrow" w:hAnsi="Arial Narrow" w:cs="Arial"/>
                <w:b/>
                <w:bCs/>
              </w:rPr>
            </w:pPr>
          </w:p>
        </w:tc>
      </w:tr>
      <w:tr w:rsidR="00A42221" w:rsidRPr="00144460" w14:paraId="4D0CCB2A" w14:textId="77777777" w:rsidTr="00DE6E23">
        <w:tc>
          <w:tcPr>
            <w:tcW w:w="1289" w:type="dxa"/>
            <w:vMerge/>
            <w:shd w:val="clear" w:color="auto" w:fill="auto"/>
          </w:tcPr>
          <w:p w14:paraId="538FB391" w14:textId="77777777" w:rsidR="00A42221" w:rsidRPr="00144460" w:rsidRDefault="00A42221" w:rsidP="00DE6E23">
            <w:pPr>
              <w:rPr>
                <w:rFonts w:ascii="Arial Narrow" w:hAnsi="Arial Narrow" w:cs="Arial"/>
                <w:b/>
                <w:bCs/>
              </w:rPr>
            </w:pPr>
          </w:p>
        </w:tc>
        <w:tc>
          <w:tcPr>
            <w:tcW w:w="3526" w:type="dxa"/>
            <w:shd w:val="clear" w:color="auto" w:fill="auto"/>
          </w:tcPr>
          <w:p w14:paraId="4AE8AD92" w14:textId="77777777" w:rsidR="00A42221" w:rsidRPr="00144460" w:rsidRDefault="00A42221" w:rsidP="00DE6E23">
            <w:pPr>
              <w:rPr>
                <w:rFonts w:ascii="Arial Narrow" w:hAnsi="Arial Narrow" w:cs="Arial"/>
                <w:b/>
                <w:bCs/>
              </w:rPr>
            </w:pPr>
          </w:p>
        </w:tc>
        <w:tc>
          <w:tcPr>
            <w:tcW w:w="4013" w:type="dxa"/>
            <w:shd w:val="clear" w:color="auto" w:fill="auto"/>
          </w:tcPr>
          <w:p w14:paraId="5B57A975" w14:textId="77777777" w:rsidR="00A42221" w:rsidRPr="00144460" w:rsidRDefault="00A42221" w:rsidP="00DE6E23">
            <w:pPr>
              <w:rPr>
                <w:rFonts w:ascii="Arial Narrow" w:hAnsi="Arial Narrow" w:cs="Arial"/>
                <w:b/>
                <w:bCs/>
              </w:rPr>
            </w:pPr>
          </w:p>
        </w:tc>
      </w:tr>
    </w:tbl>
    <w:p w14:paraId="7EDAE60B" w14:textId="77777777" w:rsidR="00A42221" w:rsidRPr="00144460" w:rsidRDefault="00A42221" w:rsidP="00A42221">
      <w:pPr>
        <w:rPr>
          <w:rFonts w:ascii="Arial Narrow" w:hAnsi="Arial Narrow" w:cs="Arial"/>
          <w:b/>
          <w:bCs/>
        </w:rPr>
      </w:pPr>
    </w:p>
    <w:p w14:paraId="2EB82165" w14:textId="77777777" w:rsidR="00A42221" w:rsidRPr="00144460" w:rsidRDefault="00A42221" w:rsidP="00A42221">
      <w:pPr>
        <w:spacing w:after="200" w:line="276" w:lineRule="auto"/>
        <w:ind w:left="284"/>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9.- Sistema de evaluación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737"/>
        <w:gridCol w:w="2189"/>
        <w:gridCol w:w="2627"/>
      </w:tblGrid>
      <w:tr w:rsidR="00A42221" w:rsidRPr="00144460" w14:paraId="55A022B4" w14:textId="77777777" w:rsidTr="00DE6E23">
        <w:tc>
          <w:tcPr>
            <w:tcW w:w="722" w:type="pct"/>
            <w:shd w:val="clear" w:color="auto" w:fill="auto"/>
            <w:vAlign w:val="center"/>
          </w:tcPr>
          <w:p w14:paraId="68E5DAA8" w14:textId="77777777" w:rsidR="00A42221" w:rsidRPr="00144460" w:rsidRDefault="00A42221" w:rsidP="00DE6E23">
            <w:pPr>
              <w:jc w:val="center"/>
              <w:rPr>
                <w:rFonts w:ascii="Arial Narrow" w:hAnsi="Arial Narrow" w:cs="Arial"/>
                <w:b/>
                <w:sz w:val="22"/>
                <w:szCs w:val="22"/>
              </w:rPr>
            </w:pPr>
            <w:r w:rsidRPr="00144460">
              <w:rPr>
                <w:rFonts w:ascii="Arial Narrow" w:hAnsi="Arial Narrow" w:cs="Arial"/>
                <w:b/>
                <w:sz w:val="22"/>
                <w:szCs w:val="22"/>
              </w:rPr>
              <w:t>Objetivos Específicos</w:t>
            </w:r>
          </w:p>
        </w:tc>
        <w:tc>
          <w:tcPr>
            <w:tcW w:w="1550" w:type="pct"/>
            <w:shd w:val="clear" w:color="auto" w:fill="auto"/>
            <w:vAlign w:val="center"/>
          </w:tcPr>
          <w:p w14:paraId="55025D5C" w14:textId="77777777" w:rsidR="00A42221" w:rsidRPr="00144460" w:rsidRDefault="00A42221" w:rsidP="00DE6E23">
            <w:pPr>
              <w:jc w:val="center"/>
              <w:rPr>
                <w:rFonts w:ascii="Arial Narrow" w:hAnsi="Arial Narrow" w:cs="Arial"/>
                <w:b/>
                <w:sz w:val="22"/>
                <w:szCs w:val="22"/>
              </w:rPr>
            </w:pPr>
            <w:r w:rsidRPr="00144460">
              <w:rPr>
                <w:rFonts w:ascii="Arial Narrow" w:hAnsi="Arial Narrow" w:cs="Arial"/>
                <w:b/>
                <w:sz w:val="22"/>
                <w:szCs w:val="22"/>
              </w:rPr>
              <w:t>Resultado esperado / Meta</w:t>
            </w:r>
          </w:p>
        </w:tc>
        <w:tc>
          <w:tcPr>
            <w:tcW w:w="1240" w:type="pct"/>
            <w:shd w:val="clear" w:color="auto" w:fill="auto"/>
            <w:vAlign w:val="center"/>
          </w:tcPr>
          <w:p w14:paraId="56C475B3" w14:textId="77777777" w:rsidR="00A42221" w:rsidRPr="00144460" w:rsidRDefault="00A42221" w:rsidP="00DE6E23">
            <w:pPr>
              <w:jc w:val="center"/>
              <w:rPr>
                <w:rFonts w:ascii="Arial Narrow" w:hAnsi="Arial Narrow" w:cs="Arial"/>
                <w:b/>
                <w:sz w:val="22"/>
                <w:szCs w:val="22"/>
              </w:rPr>
            </w:pPr>
            <w:r w:rsidRPr="00144460">
              <w:rPr>
                <w:rFonts w:ascii="Arial Narrow" w:hAnsi="Arial Narrow" w:cs="Arial"/>
                <w:b/>
                <w:sz w:val="22"/>
                <w:szCs w:val="22"/>
              </w:rPr>
              <w:t>Indicadores</w:t>
            </w:r>
          </w:p>
        </w:tc>
        <w:tc>
          <w:tcPr>
            <w:tcW w:w="1488" w:type="pct"/>
            <w:shd w:val="clear" w:color="auto" w:fill="auto"/>
            <w:vAlign w:val="center"/>
          </w:tcPr>
          <w:p w14:paraId="49E447B7" w14:textId="77777777" w:rsidR="00A42221" w:rsidRPr="00144460" w:rsidRDefault="00A42221" w:rsidP="00DE6E23">
            <w:pPr>
              <w:jc w:val="center"/>
              <w:rPr>
                <w:rFonts w:ascii="Arial Narrow" w:hAnsi="Arial Narrow" w:cs="Arial"/>
                <w:b/>
                <w:sz w:val="22"/>
                <w:szCs w:val="22"/>
              </w:rPr>
            </w:pPr>
            <w:r w:rsidRPr="00144460">
              <w:rPr>
                <w:rFonts w:ascii="Arial Narrow" w:hAnsi="Arial Narrow" w:cs="Arial"/>
                <w:b/>
                <w:sz w:val="22"/>
                <w:szCs w:val="22"/>
              </w:rPr>
              <w:t>Medios de verificación</w:t>
            </w:r>
          </w:p>
        </w:tc>
      </w:tr>
      <w:tr w:rsidR="00A42221" w:rsidRPr="00144460" w14:paraId="51F3421A" w14:textId="77777777" w:rsidTr="00DE6E23">
        <w:trPr>
          <w:trHeight w:val="340"/>
        </w:trPr>
        <w:tc>
          <w:tcPr>
            <w:tcW w:w="722" w:type="pct"/>
            <w:vMerge w:val="restart"/>
            <w:shd w:val="clear" w:color="auto" w:fill="auto"/>
            <w:vAlign w:val="center"/>
          </w:tcPr>
          <w:p w14:paraId="7B602A74" w14:textId="77777777" w:rsidR="00A42221" w:rsidRPr="00144460" w:rsidRDefault="00A42221" w:rsidP="00DE6E23">
            <w:pPr>
              <w:jc w:val="center"/>
              <w:rPr>
                <w:rFonts w:ascii="Arial Narrow" w:hAnsi="Arial Narrow" w:cs="Arial"/>
                <w:b/>
                <w:sz w:val="22"/>
                <w:szCs w:val="22"/>
              </w:rPr>
            </w:pPr>
            <w:r w:rsidRPr="00144460">
              <w:rPr>
                <w:rFonts w:ascii="Arial Narrow" w:hAnsi="Arial Narrow" w:cs="Arial"/>
                <w:b/>
                <w:sz w:val="22"/>
                <w:szCs w:val="22"/>
              </w:rPr>
              <w:t>1</w:t>
            </w:r>
          </w:p>
        </w:tc>
        <w:tc>
          <w:tcPr>
            <w:tcW w:w="1550" w:type="pct"/>
            <w:shd w:val="clear" w:color="auto" w:fill="auto"/>
            <w:vAlign w:val="center"/>
          </w:tcPr>
          <w:p w14:paraId="3349A6E4" w14:textId="77777777" w:rsidR="00A42221" w:rsidRPr="00144460" w:rsidRDefault="00A42221" w:rsidP="00DE6E23">
            <w:pPr>
              <w:rPr>
                <w:rFonts w:ascii="Arial Narrow" w:hAnsi="Arial Narrow" w:cs="Arial"/>
                <w:b/>
                <w:sz w:val="22"/>
                <w:szCs w:val="22"/>
              </w:rPr>
            </w:pPr>
          </w:p>
        </w:tc>
        <w:tc>
          <w:tcPr>
            <w:tcW w:w="1240" w:type="pct"/>
            <w:shd w:val="clear" w:color="auto" w:fill="auto"/>
            <w:vAlign w:val="center"/>
          </w:tcPr>
          <w:p w14:paraId="2B945152" w14:textId="77777777" w:rsidR="00A42221" w:rsidRPr="00144460" w:rsidRDefault="00A42221" w:rsidP="00DE6E23">
            <w:pPr>
              <w:rPr>
                <w:rFonts w:ascii="Arial Narrow" w:hAnsi="Arial Narrow" w:cs="Arial"/>
                <w:b/>
                <w:sz w:val="22"/>
                <w:szCs w:val="22"/>
              </w:rPr>
            </w:pPr>
          </w:p>
        </w:tc>
        <w:tc>
          <w:tcPr>
            <w:tcW w:w="1488" w:type="pct"/>
            <w:shd w:val="clear" w:color="auto" w:fill="auto"/>
            <w:vAlign w:val="center"/>
          </w:tcPr>
          <w:p w14:paraId="74007E1E" w14:textId="77777777" w:rsidR="00A42221" w:rsidRPr="00144460" w:rsidRDefault="00A42221" w:rsidP="00DE6E23">
            <w:pPr>
              <w:rPr>
                <w:rFonts w:ascii="Arial Narrow" w:hAnsi="Arial Narrow" w:cs="Arial"/>
                <w:b/>
                <w:sz w:val="22"/>
                <w:szCs w:val="22"/>
              </w:rPr>
            </w:pPr>
          </w:p>
        </w:tc>
      </w:tr>
      <w:tr w:rsidR="00A42221" w:rsidRPr="00144460" w14:paraId="07313CF9" w14:textId="77777777" w:rsidTr="00DE6E23">
        <w:trPr>
          <w:trHeight w:val="340"/>
        </w:trPr>
        <w:tc>
          <w:tcPr>
            <w:tcW w:w="722" w:type="pct"/>
            <w:vMerge/>
            <w:shd w:val="clear" w:color="auto" w:fill="auto"/>
            <w:vAlign w:val="center"/>
          </w:tcPr>
          <w:p w14:paraId="7C3BCD5D" w14:textId="77777777" w:rsidR="00A42221" w:rsidRPr="00144460" w:rsidRDefault="00A42221" w:rsidP="00DE6E23">
            <w:pPr>
              <w:jc w:val="center"/>
              <w:rPr>
                <w:rFonts w:ascii="Arial Narrow" w:hAnsi="Arial Narrow" w:cs="Arial"/>
                <w:b/>
                <w:sz w:val="22"/>
                <w:szCs w:val="22"/>
              </w:rPr>
            </w:pPr>
          </w:p>
        </w:tc>
        <w:tc>
          <w:tcPr>
            <w:tcW w:w="1550" w:type="pct"/>
            <w:shd w:val="clear" w:color="auto" w:fill="auto"/>
            <w:vAlign w:val="center"/>
          </w:tcPr>
          <w:p w14:paraId="1D425489" w14:textId="77777777" w:rsidR="00A42221" w:rsidRPr="00144460" w:rsidRDefault="00A42221" w:rsidP="00DE6E23">
            <w:pPr>
              <w:rPr>
                <w:rFonts w:ascii="Arial Narrow" w:hAnsi="Arial Narrow" w:cs="Arial"/>
                <w:b/>
                <w:sz w:val="22"/>
                <w:szCs w:val="22"/>
              </w:rPr>
            </w:pPr>
          </w:p>
        </w:tc>
        <w:tc>
          <w:tcPr>
            <w:tcW w:w="1240" w:type="pct"/>
            <w:shd w:val="clear" w:color="auto" w:fill="auto"/>
            <w:vAlign w:val="center"/>
          </w:tcPr>
          <w:p w14:paraId="14B1C70A" w14:textId="77777777" w:rsidR="00A42221" w:rsidRPr="00144460" w:rsidRDefault="00A42221" w:rsidP="00DE6E23">
            <w:pPr>
              <w:rPr>
                <w:rFonts w:ascii="Arial Narrow" w:hAnsi="Arial Narrow" w:cs="Arial"/>
                <w:b/>
                <w:sz w:val="22"/>
                <w:szCs w:val="22"/>
              </w:rPr>
            </w:pPr>
          </w:p>
        </w:tc>
        <w:tc>
          <w:tcPr>
            <w:tcW w:w="1488" w:type="pct"/>
            <w:shd w:val="clear" w:color="auto" w:fill="auto"/>
            <w:vAlign w:val="center"/>
          </w:tcPr>
          <w:p w14:paraId="032D981D" w14:textId="77777777" w:rsidR="00A42221" w:rsidRPr="00144460" w:rsidRDefault="00A42221" w:rsidP="00DE6E23">
            <w:pPr>
              <w:rPr>
                <w:rFonts w:ascii="Arial Narrow" w:hAnsi="Arial Narrow" w:cs="Arial"/>
                <w:b/>
                <w:sz w:val="22"/>
                <w:szCs w:val="22"/>
              </w:rPr>
            </w:pPr>
          </w:p>
        </w:tc>
      </w:tr>
      <w:tr w:rsidR="00A42221" w:rsidRPr="00144460" w14:paraId="3F828EDC" w14:textId="77777777" w:rsidTr="00DE6E23">
        <w:trPr>
          <w:trHeight w:val="340"/>
        </w:trPr>
        <w:tc>
          <w:tcPr>
            <w:tcW w:w="722" w:type="pct"/>
            <w:vMerge/>
            <w:shd w:val="clear" w:color="auto" w:fill="auto"/>
            <w:vAlign w:val="center"/>
          </w:tcPr>
          <w:p w14:paraId="06FCC4ED" w14:textId="77777777" w:rsidR="00A42221" w:rsidRPr="00144460" w:rsidRDefault="00A42221" w:rsidP="00DE6E23">
            <w:pPr>
              <w:jc w:val="center"/>
              <w:rPr>
                <w:rFonts w:ascii="Arial Narrow" w:hAnsi="Arial Narrow" w:cs="Arial"/>
                <w:b/>
                <w:sz w:val="22"/>
                <w:szCs w:val="22"/>
              </w:rPr>
            </w:pPr>
          </w:p>
        </w:tc>
        <w:tc>
          <w:tcPr>
            <w:tcW w:w="1550" w:type="pct"/>
            <w:shd w:val="clear" w:color="auto" w:fill="auto"/>
            <w:vAlign w:val="center"/>
          </w:tcPr>
          <w:p w14:paraId="2A1B5F81" w14:textId="77777777" w:rsidR="00A42221" w:rsidRPr="00144460" w:rsidRDefault="00A42221" w:rsidP="00DE6E23">
            <w:pPr>
              <w:rPr>
                <w:rFonts w:ascii="Arial Narrow" w:hAnsi="Arial Narrow" w:cs="Arial"/>
                <w:b/>
                <w:sz w:val="22"/>
                <w:szCs w:val="22"/>
              </w:rPr>
            </w:pPr>
          </w:p>
        </w:tc>
        <w:tc>
          <w:tcPr>
            <w:tcW w:w="1240" w:type="pct"/>
            <w:shd w:val="clear" w:color="auto" w:fill="auto"/>
            <w:vAlign w:val="center"/>
          </w:tcPr>
          <w:p w14:paraId="772B90E9" w14:textId="77777777" w:rsidR="00A42221" w:rsidRPr="00144460" w:rsidRDefault="00A42221" w:rsidP="00DE6E23">
            <w:pPr>
              <w:rPr>
                <w:rFonts w:ascii="Arial Narrow" w:hAnsi="Arial Narrow" w:cs="Arial"/>
                <w:b/>
                <w:sz w:val="22"/>
                <w:szCs w:val="22"/>
              </w:rPr>
            </w:pPr>
          </w:p>
        </w:tc>
        <w:tc>
          <w:tcPr>
            <w:tcW w:w="1488" w:type="pct"/>
            <w:shd w:val="clear" w:color="auto" w:fill="auto"/>
            <w:vAlign w:val="center"/>
          </w:tcPr>
          <w:p w14:paraId="5D6324AB" w14:textId="77777777" w:rsidR="00A42221" w:rsidRPr="00144460" w:rsidRDefault="00A42221" w:rsidP="00DE6E23">
            <w:pPr>
              <w:rPr>
                <w:rFonts w:ascii="Arial Narrow" w:hAnsi="Arial Narrow" w:cs="Arial"/>
                <w:b/>
                <w:sz w:val="22"/>
                <w:szCs w:val="22"/>
              </w:rPr>
            </w:pPr>
          </w:p>
        </w:tc>
      </w:tr>
      <w:tr w:rsidR="00A42221" w:rsidRPr="00144460" w14:paraId="61792C9F" w14:textId="77777777" w:rsidTr="00DE6E23">
        <w:trPr>
          <w:trHeight w:val="340"/>
        </w:trPr>
        <w:tc>
          <w:tcPr>
            <w:tcW w:w="722" w:type="pct"/>
            <w:vMerge w:val="restart"/>
            <w:shd w:val="clear" w:color="auto" w:fill="auto"/>
            <w:vAlign w:val="center"/>
          </w:tcPr>
          <w:p w14:paraId="0EAF667E" w14:textId="77777777" w:rsidR="00A42221" w:rsidRPr="00144460" w:rsidRDefault="00A42221" w:rsidP="00DE6E23">
            <w:pPr>
              <w:jc w:val="center"/>
              <w:rPr>
                <w:rFonts w:ascii="Arial Narrow" w:hAnsi="Arial Narrow" w:cs="Arial"/>
                <w:b/>
                <w:sz w:val="22"/>
                <w:szCs w:val="22"/>
              </w:rPr>
            </w:pPr>
            <w:r w:rsidRPr="00144460">
              <w:rPr>
                <w:rFonts w:ascii="Arial Narrow" w:hAnsi="Arial Narrow" w:cs="Arial"/>
                <w:b/>
                <w:sz w:val="22"/>
                <w:szCs w:val="22"/>
              </w:rPr>
              <w:t>2</w:t>
            </w:r>
          </w:p>
        </w:tc>
        <w:tc>
          <w:tcPr>
            <w:tcW w:w="1550" w:type="pct"/>
            <w:shd w:val="clear" w:color="auto" w:fill="auto"/>
            <w:vAlign w:val="center"/>
          </w:tcPr>
          <w:p w14:paraId="79FB97B5" w14:textId="77777777" w:rsidR="00A42221" w:rsidRPr="00144460" w:rsidRDefault="00A42221" w:rsidP="00DE6E23">
            <w:pPr>
              <w:rPr>
                <w:rFonts w:ascii="Arial Narrow" w:hAnsi="Arial Narrow" w:cs="Arial"/>
                <w:b/>
                <w:sz w:val="22"/>
                <w:szCs w:val="22"/>
              </w:rPr>
            </w:pPr>
          </w:p>
        </w:tc>
        <w:tc>
          <w:tcPr>
            <w:tcW w:w="1240" w:type="pct"/>
            <w:shd w:val="clear" w:color="auto" w:fill="auto"/>
            <w:vAlign w:val="center"/>
          </w:tcPr>
          <w:p w14:paraId="43F7F3D7" w14:textId="77777777" w:rsidR="00A42221" w:rsidRPr="00144460" w:rsidRDefault="00A42221" w:rsidP="00DE6E23">
            <w:pPr>
              <w:rPr>
                <w:rFonts w:ascii="Arial Narrow" w:hAnsi="Arial Narrow" w:cs="Arial"/>
                <w:b/>
                <w:sz w:val="22"/>
                <w:szCs w:val="22"/>
              </w:rPr>
            </w:pPr>
          </w:p>
        </w:tc>
        <w:tc>
          <w:tcPr>
            <w:tcW w:w="1488" w:type="pct"/>
            <w:shd w:val="clear" w:color="auto" w:fill="auto"/>
            <w:vAlign w:val="center"/>
          </w:tcPr>
          <w:p w14:paraId="1A5246F7" w14:textId="77777777" w:rsidR="00A42221" w:rsidRPr="00144460" w:rsidRDefault="00A42221" w:rsidP="00DE6E23">
            <w:pPr>
              <w:rPr>
                <w:rFonts w:ascii="Arial Narrow" w:hAnsi="Arial Narrow" w:cs="Arial"/>
                <w:b/>
                <w:sz w:val="22"/>
                <w:szCs w:val="22"/>
              </w:rPr>
            </w:pPr>
          </w:p>
        </w:tc>
      </w:tr>
      <w:tr w:rsidR="00A42221" w:rsidRPr="00144460" w14:paraId="521FFF05" w14:textId="77777777" w:rsidTr="00DE6E23">
        <w:trPr>
          <w:trHeight w:val="340"/>
        </w:trPr>
        <w:tc>
          <w:tcPr>
            <w:tcW w:w="722" w:type="pct"/>
            <w:vMerge/>
            <w:shd w:val="clear" w:color="auto" w:fill="auto"/>
            <w:vAlign w:val="center"/>
          </w:tcPr>
          <w:p w14:paraId="00B1C720" w14:textId="77777777" w:rsidR="00A42221" w:rsidRPr="00144460" w:rsidRDefault="00A42221" w:rsidP="00DE6E23">
            <w:pPr>
              <w:jc w:val="center"/>
              <w:rPr>
                <w:rFonts w:ascii="Arial Narrow" w:hAnsi="Arial Narrow" w:cs="Arial"/>
                <w:b/>
                <w:sz w:val="22"/>
                <w:szCs w:val="22"/>
              </w:rPr>
            </w:pPr>
          </w:p>
        </w:tc>
        <w:tc>
          <w:tcPr>
            <w:tcW w:w="1550" w:type="pct"/>
            <w:shd w:val="clear" w:color="auto" w:fill="auto"/>
            <w:vAlign w:val="center"/>
          </w:tcPr>
          <w:p w14:paraId="3F30D7AA" w14:textId="77777777" w:rsidR="00A42221" w:rsidRPr="00144460" w:rsidRDefault="00A42221" w:rsidP="00DE6E23">
            <w:pPr>
              <w:rPr>
                <w:rFonts w:ascii="Arial Narrow" w:hAnsi="Arial Narrow" w:cs="Arial"/>
                <w:b/>
                <w:sz w:val="22"/>
                <w:szCs w:val="22"/>
              </w:rPr>
            </w:pPr>
          </w:p>
        </w:tc>
        <w:tc>
          <w:tcPr>
            <w:tcW w:w="1240" w:type="pct"/>
            <w:shd w:val="clear" w:color="auto" w:fill="auto"/>
            <w:vAlign w:val="center"/>
          </w:tcPr>
          <w:p w14:paraId="4FCE61B6" w14:textId="77777777" w:rsidR="00A42221" w:rsidRPr="00144460" w:rsidRDefault="00A42221" w:rsidP="00DE6E23">
            <w:pPr>
              <w:rPr>
                <w:rFonts w:ascii="Arial Narrow" w:hAnsi="Arial Narrow" w:cs="Arial"/>
                <w:b/>
                <w:sz w:val="22"/>
                <w:szCs w:val="22"/>
              </w:rPr>
            </w:pPr>
          </w:p>
        </w:tc>
        <w:tc>
          <w:tcPr>
            <w:tcW w:w="1488" w:type="pct"/>
            <w:shd w:val="clear" w:color="auto" w:fill="auto"/>
            <w:vAlign w:val="center"/>
          </w:tcPr>
          <w:p w14:paraId="3B8756F6" w14:textId="77777777" w:rsidR="00A42221" w:rsidRPr="00144460" w:rsidRDefault="00A42221" w:rsidP="00DE6E23">
            <w:pPr>
              <w:rPr>
                <w:rFonts w:ascii="Arial Narrow" w:hAnsi="Arial Narrow" w:cs="Arial"/>
                <w:b/>
                <w:sz w:val="22"/>
                <w:szCs w:val="22"/>
              </w:rPr>
            </w:pPr>
          </w:p>
        </w:tc>
      </w:tr>
      <w:tr w:rsidR="00A42221" w:rsidRPr="00144460" w14:paraId="085F1FD2" w14:textId="77777777" w:rsidTr="00DE6E23">
        <w:trPr>
          <w:trHeight w:val="340"/>
        </w:trPr>
        <w:tc>
          <w:tcPr>
            <w:tcW w:w="722" w:type="pct"/>
            <w:vMerge/>
            <w:shd w:val="clear" w:color="auto" w:fill="auto"/>
            <w:vAlign w:val="center"/>
          </w:tcPr>
          <w:p w14:paraId="308752FC" w14:textId="77777777" w:rsidR="00A42221" w:rsidRPr="00144460" w:rsidRDefault="00A42221" w:rsidP="00DE6E23">
            <w:pPr>
              <w:jc w:val="center"/>
              <w:rPr>
                <w:rFonts w:ascii="Arial Narrow" w:hAnsi="Arial Narrow" w:cs="Arial"/>
                <w:b/>
                <w:sz w:val="22"/>
                <w:szCs w:val="22"/>
              </w:rPr>
            </w:pPr>
          </w:p>
        </w:tc>
        <w:tc>
          <w:tcPr>
            <w:tcW w:w="1550" w:type="pct"/>
            <w:shd w:val="clear" w:color="auto" w:fill="auto"/>
            <w:vAlign w:val="center"/>
          </w:tcPr>
          <w:p w14:paraId="5287642A" w14:textId="77777777" w:rsidR="00A42221" w:rsidRPr="00144460" w:rsidRDefault="00A42221" w:rsidP="00DE6E23">
            <w:pPr>
              <w:rPr>
                <w:rFonts w:ascii="Arial Narrow" w:hAnsi="Arial Narrow" w:cs="Arial"/>
                <w:b/>
                <w:sz w:val="22"/>
                <w:szCs w:val="22"/>
              </w:rPr>
            </w:pPr>
          </w:p>
        </w:tc>
        <w:tc>
          <w:tcPr>
            <w:tcW w:w="1240" w:type="pct"/>
            <w:shd w:val="clear" w:color="auto" w:fill="auto"/>
            <w:vAlign w:val="center"/>
          </w:tcPr>
          <w:p w14:paraId="2F1A7833" w14:textId="77777777" w:rsidR="00A42221" w:rsidRPr="00144460" w:rsidRDefault="00A42221" w:rsidP="00DE6E23">
            <w:pPr>
              <w:rPr>
                <w:rFonts w:ascii="Arial Narrow" w:hAnsi="Arial Narrow" w:cs="Arial"/>
                <w:b/>
                <w:sz w:val="22"/>
                <w:szCs w:val="22"/>
              </w:rPr>
            </w:pPr>
          </w:p>
        </w:tc>
        <w:tc>
          <w:tcPr>
            <w:tcW w:w="1488" w:type="pct"/>
            <w:shd w:val="clear" w:color="auto" w:fill="auto"/>
            <w:vAlign w:val="center"/>
          </w:tcPr>
          <w:p w14:paraId="2582074F" w14:textId="77777777" w:rsidR="00A42221" w:rsidRPr="00144460" w:rsidRDefault="00A42221" w:rsidP="00DE6E23">
            <w:pPr>
              <w:rPr>
                <w:rFonts w:ascii="Arial Narrow" w:hAnsi="Arial Narrow" w:cs="Arial"/>
                <w:b/>
                <w:sz w:val="22"/>
                <w:szCs w:val="22"/>
              </w:rPr>
            </w:pPr>
          </w:p>
        </w:tc>
      </w:tr>
      <w:tr w:rsidR="00A42221" w:rsidRPr="00144460" w14:paraId="6B44781E" w14:textId="77777777" w:rsidTr="00DE6E23">
        <w:trPr>
          <w:trHeight w:val="340"/>
        </w:trPr>
        <w:tc>
          <w:tcPr>
            <w:tcW w:w="722" w:type="pct"/>
            <w:vMerge w:val="restart"/>
            <w:shd w:val="clear" w:color="auto" w:fill="auto"/>
            <w:vAlign w:val="center"/>
          </w:tcPr>
          <w:p w14:paraId="44545EA8" w14:textId="77777777" w:rsidR="00A42221" w:rsidRPr="00144460" w:rsidRDefault="00A42221" w:rsidP="00DE6E23">
            <w:pPr>
              <w:jc w:val="center"/>
              <w:rPr>
                <w:rFonts w:ascii="Arial Narrow" w:hAnsi="Arial Narrow" w:cs="Arial"/>
                <w:b/>
                <w:sz w:val="22"/>
                <w:szCs w:val="22"/>
              </w:rPr>
            </w:pPr>
            <w:r w:rsidRPr="00144460">
              <w:rPr>
                <w:rFonts w:ascii="Arial Narrow" w:hAnsi="Arial Narrow" w:cs="Arial"/>
                <w:b/>
                <w:sz w:val="22"/>
                <w:szCs w:val="22"/>
              </w:rPr>
              <w:t>3</w:t>
            </w:r>
          </w:p>
        </w:tc>
        <w:tc>
          <w:tcPr>
            <w:tcW w:w="1550" w:type="pct"/>
            <w:shd w:val="clear" w:color="auto" w:fill="auto"/>
            <w:vAlign w:val="center"/>
          </w:tcPr>
          <w:p w14:paraId="73C022AD" w14:textId="77777777" w:rsidR="00A42221" w:rsidRPr="00144460" w:rsidRDefault="00A42221" w:rsidP="00DE6E23">
            <w:pPr>
              <w:rPr>
                <w:rFonts w:ascii="Arial Narrow" w:hAnsi="Arial Narrow" w:cs="Arial"/>
                <w:b/>
                <w:sz w:val="22"/>
                <w:szCs w:val="22"/>
              </w:rPr>
            </w:pPr>
          </w:p>
        </w:tc>
        <w:tc>
          <w:tcPr>
            <w:tcW w:w="1240" w:type="pct"/>
            <w:shd w:val="clear" w:color="auto" w:fill="auto"/>
            <w:vAlign w:val="center"/>
          </w:tcPr>
          <w:p w14:paraId="2CFF4A46" w14:textId="77777777" w:rsidR="00A42221" w:rsidRPr="00144460" w:rsidRDefault="00A42221" w:rsidP="00DE6E23">
            <w:pPr>
              <w:rPr>
                <w:rFonts w:ascii="Arial Narrow" w:hAnsi="Arial Narrow" w:cs="Arial"/>
                <w:b/>
                <w:sz w:val="22"/>
                <w:szCs w:val="22"/>
              </w:rPr>
            </w:pPr>
          </w:p>
        </w:tc>
        <w:tc>
          <w:tcPr>
            <w:tcW w:w="1488" w:type="pct"/>
            <w:shd w:val="clear" w:color="auto" w:fill="auto"/>
            <w:vAlign w:val="center"/>
          </w:tcPr>
          <w:p w14:paraId="58D129FB" w14:textId="77777777" w:rsidR="00A42221" w:rsidRPr="00144460" w:rsidRDefault="00A42221" w:rsidP="00DE6E23">
            <w:pPr>
              <w:rPr>
                <w:rFonts w:ascii="Arial Narrow" w:hAnsi="Arial Narrow" w:cs="Arial"/>
                <w:b/>
                <w:sz w:val="22"/>
                <w:szCs w:val="22"/>
              </w:rPr>
            </w:pPr>
          </w:p>
        </w:tc>
      </w:tr>
      <w:tr w:rsidR="00A42221" w:rsidRPr="00144460" w14:paraId="0265E0AE" w14:textId="77777777" w:rsidTr="00DE6E23">
        <w:trPr>
          <w:trHeight w:val="340"/>
        </w:trPr>
        <w:tc>
          <w:tcPr>
            <w:tcW w:w="722" w:type="pct"/>
            <w:vMerge/>
            <w:shd w:val="clear" w:color="auto" w:fill="auto"/>
          </w:tcPr>
          <w:p w14:paraId="3CC1135B" w14:textId="77777777" w:rsidR="00A42221" w:rsidRPr="00144460" w:rsidRDefault="00A42221" w:rsidP="00DE6E23">
            <w:pPr>
              <w:jc w:val="both"/>
              <w:rPr>
                <w:rFonts w:ascii="Arial Narrow" w:hAnsi="Arial Narrow" w:cs="Arial"/>
                <w:b/>
                <w:sz w:val="22"/>
                <w:szCs w:val="22"/>
              </w:rPr>
            </w:pPr>
          </w:p>
        </w:tc>
        <w:tc>
          <w:tcPr>
            <w:tcW w:w="1550" w:type="pct"/>
            <w:shd w:val="clear" w:color="auto" w:fill="auto"/>
            <w:vAlign w:val="center"/>
          </w:tcPr>
          <w:p w14:paraId="561058A8" w14:textId="77777777" w:rsidR="00A42221" w:rsidRPr="00144460" w:rsidRDefault="00A42221" w:rsidP="00DE6E23">
            <w:pPr>
              <w:rPr>
                <w:rFonts w:ascii="Arial Narrow" w:hAnsi="Arial Narrow" w:cs="Arial"/>
                <w:b/>
                <w:sz w:val="22"/>
                <w:szCs w:val="22"/>
              </w:rPr>
            </w:pPr>
          </w:p>
        </w:tc>
        <w:tc>
          <w:tcPr>
            <w:tcW w:w="1240" w:type="pct"/>
            <w:shd w:val="clear" w:color="auto" w:fill="auto"/>
            <w:vAlign w:val="center"/>
          </w:tcPr>
          <w:p w14:paraId="4C2613A0" w14:textId="77777777" w:rsidR="00A42221" w:rsidRPr="00144460" w:rsidRDefault="00A42221" w:rsidP="00DE6E23">
            <w:pPr>
              <w:rPr>
                <w:rFonts w:ascii="Arial Narrow" w:hAnsi="Arial Narrow" w:cs="Arial"/>
                <w:b/>
                <w:sz w:val="22"/>
                <w:szCs w:val="22"/>
              </w:rPr>
            </w:pPr>
          </w:p>
        </w:tc>
        <w:tc>
          <w:tcPr>
            <w:tcW w:w="1488" w:type="pct"/>
            <w:shd w:val="clear" w:color="auto" w:fill="auto"/>
            <w:vAlign w:val="center"/>
          </w:tcPr>
          <w:p w14:paraId="6BCBBEDC" w14:textId="77777777" w:rsidR="00A42221" w:rsidRPr="00144460" w:rsidRDefault="00A42221" w:rsidP="00DE6E23">
            <w:pPr>
              <w:rPr>
                <w:rFonts w:ascii="Arial Narrow" w:hAnsi="Arial Narrow" w:cs="Arial"/>
                <w:b/>
                <w:sz w:val="22"/>
                <w:szCs w:val="22"/>
              </w:rPr>
            </w:pPr>
          </w:p>
        </w:tc>
      </w:tr>
      <w:tr w:rsidR="00A42221" w:rsidRPr="00144460" w14:paraId="7CDDAD91" w14:textId="77777777" w:rsidTr="00DE6E23">
        <w:trPr>
          <w:trHeight w:val="340"/>
        </w:trPr>
        <w:tc>
          <w:tcPr>
            <w:tcW w:w="722" w:type="pct"/>
            <w:vMerge/>
            <w:shd w:val="clear" w:color="auto" w:fill="auto"/>
          </w:tcPr>
          <w:p w14:paraId="19693646" w14:textId="77777777" w:rsidR="00A42221" w:rsidRPr="00144460" w:rsidRDefault="00A42221" w:rsidP="00DE6E23">
            <w:pPr>
              <w:jc w:val="both"/>
              <w:rPr>
                <w:rFonts w:ascii="Arial Narrow" w:hAnsi="Arial Narrow" w:cs="Arial"/>
                <w:b/>
                <w:color w:val="365F91"/>
                <w:sz w:val="22"/>
                <w:szCs w:val="22"/>
              </w:rPr>
            </w:pPr>
          </w:p>
        </w:tc>
        <w:tc>
          <w:tcPr>
            <w:tcW w:w="1550" w:type="pct"/>
            <w:shd w:val="clear" w:color="auto" w:fill="auto"/>
            <w:vAlign w:val="center"/>
          </w:tcPr>
          <w:p w14:paraId="7453E4B6" w14:textId="77777777" w:rsidR="00A42221" w:rsidRPr="00144460" w:rsidRDefault="00A42221" w:rsidP="00DE6E23">
            <w:pPr>
              <w:rPr>
                <w:rFonts w:ascii="Arial Narrow" w:hAnsi="Arial Narrow" w:cs="Arial"/>
                <w:b/>
                <w:color w:val="365F91"/>
                <w:sz w:val="22"/>
                <w:szCs w:val="22"/>
              </w:rPr>
            </w:pPr>
          </w:p>
        </w:tc>
        <w:tc>
          <w:tcPr>
            <w:tcW w:w="1240" w:type="pct"/>
            <w:shd w:val="clear" w:color="auto" w:fill="auto"/>
            <w:vAlign w:val="center"/>
          </w:tcPr>
          <w:p w14:paraId="5179FD52" w14:textId="77777777" w:rsidR="00A42221" w:rsidRPr="00144460" w:rsidRDefault="00A42221" w:rsidP="00DE6E23">
            <w:pPr>
              <w:rPr>
                <w:rFonts w:ascii="Arial Narrow" w:hAnsi="Arial Narrow" w:cs="Arial"/>
                <w:b/>
                <w:color w:val="365F91"/>
                <w:sz w:val="22"/>
                <w:szCs w:val="22"/>
              </w:rPr>
            </w:pPr>
          </w:p>
        </w:tc>
        <w:tc>
          <w:tcPr>
            <w:tcW w:w="1488" w:type="pct"/>
            <w:shd w:val="clear" w:color="auto" w:fill="auto"/>
            <w:vAlign w:val="center"/>
          </w:tcPr>
          <w:p w14:paraId="4FF81F82" w14:textId="77777777" w:rsidR="00A42221" w:rsidRPr="00144460" w:rsidRDefault="00A42221" w:rsidP="00DE6E23">
            <w:pPr>
              <w:rPr>
                <w:rFonts w:ascii="Arial Narrow" w:hAnsi="Arial Narrow" w:cs="Arial"/>
                <w:b/>
                <w:color w:val="365F91"/>
                <w:sz w:val="22"/>
                <w:szCs w:val="22"/>
              </w:rPr>
            </w:pPr>
          </w:p>
        </w:tc>
      </w:tr>
    </w:tbl>
    <w:p w14:paraId="5F5890BB" w14:textId="77777777" w:rsidR="00A42221" w:rsidRDefault="00A42221" w:rsidP="00A42221">
      <w:pPr>
        <w:keepNext/>
        <w:ind w:left="709"/>
        <w:jc w:val="both"/>
        <w:outlineLvl w:val="0"/>
        <w:rPr>
          <w:rFonts w:ascii="Arial Narrow" w:hAnsi="Arial Narrow" w:cs="Arial"/>
          <w:b/>
          <w:bCs/>
          <w:kern w:val="32"/>
          <w:sz w:val="22"/>
          <w:szCs w:val="22"/>
        </w:rPr>
      </w:pPr>
    </w:p>
    <w:p w14:paraId="63B535EA" w14:textId="77777777" w:rsidR="00A42221" w:rsidRPr="00144460" w:rsidRDefault="00A42221" w:rsidP="00775F98">
      <w:pPr>
        <w:keepNext/>
        <w:numPr>
          <w:ilvl w:val="0"/>
          <w:numId w:val="4"/>
        </w:numPr>
        <w:ind w:left="709" w:hanging="218"/>
        <w:jc w:val="both"/>
        <w:outlineLvl w:val="0"/>
        <w:rPr>
          <w:rFonts w:ascii="Arial Narrow" w:hAnsi="Arial Narrow" w:cs="Arial"/>
          <w:b/>
          <w:bCs/>
          <w:kern w:val="32"/>
          <w:sz w:val="22"/>
          <w:szCs w:val="22"/>
        </w:rPr>
      </w:pPr>
      <w:r w:rsidRPr="00144460">
        <w:rPr>
          <w:rFonts w:ascii="Arial Narrow" w:hAnsi="Arial Narrow" w:cs="Arial"/>
          <w:b/>
          <w:bCs/>
          <w:kern w:val="32"/>
          <w:sz w:val="22"/>
          <w:szCs w:val="22"/>
        </w:rPr>
        <w:t>ARTICULACIÓN TEMÁTICA Y TERRITORIAL</w:t>
      </w:r>
    </w:p>
    <w:p w14:paraId="39E245FF" w14:textId="77777777" w:rsidR="00A42221" w:rsidRPr="00144460" w:rsidRDefault="00A42221" w:rsidP="00A42221">
      <w:pPr>
        <w:jc w:val="both"/>
        <w:rPr>
          <w:rFonts w:ascii="Arial Narrow" w:hAnsi="Arial Narrow" w:cs="Arial"/>
          <w:b/>
          <w:sz w:val="22"/>
          <w:szCs w:val="22"/>
        </w:rPr>
      </w:pPr>
    </w:p>
    <w:p w14:paraId="38A4285F" w14:textId="77777777" w:rsidR="00A42221" w:rsidRDefault="00A42221" w:rsidP="00775F98">
      <w:pPr>
        <w:numPr>
          <w:ilvl w:val="0"/>
          <w:numId w:val="9"/>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Aporte desde la participación en y de redes de trabajo territoriales (1 plana máximo)</w:t>
      </w:r>
    </w:p>
    <w:p w14:paraId="0CAD8B19" w14:textId="77777777" w:rsidR="00A42221" w:rsidRPr="00144460" w:rsidRDefault="00A42221" w:rsidP="00A42221">
      <w:pPr>
        <w:spacing w:after="200" w:line="276" w:lineRule="auto"/>
        <w:ind w:left="720"/>
        <w:contextualSpacing/>
        <w:rPr>
          <w:rFonts w:ascii="Arial Narrow" w:eastAsia="Calibri" w:hAnsi="Arial Narrow" w:cs="Arial"/>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75"/>
        <w:gridCol w:w="1469"/>
        <w:gridCol w:w="1476"/>
        <w:gridCol w:w="1469"/>
        <w:gridCol w:w="1476"/>
      </w:tblGrid>
      <w:tr w:rsidR="00A42221" w:rsidRPr="00144460" w14:paraId="15909658" w14:textId="77777777" w:rsidTr="00DE6E23">
        <w:tc>
          <w:tcPr>
            <w:tcW w:w="2938" w:type="dxa"/>
            <w:gridSpan w:val="2"/>
            <w:shd w:val="clear" w:color="auto" w:fill="auto"/>
          </w:tcPr>
          <w:p w14:paraId="78BDF59A"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Redes territoriales</w:t>
            </w:r>
          </w:p>
        </w:tc>
        <w:tc>
          <w:tcPr>
            <w:tcW w:w="2945" w:type="dxa"/>
            <w:gridSpan w:val="2"/>
            <w:shd w:val="clear" w:color="auto" w:fill="auto"/>
          </w:tcPr>
          <w:p w14:paraId="2A8405A4"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Redes temáticas</w:t>
            </w:r>
          </w:p>
        </w:tc>
        <w:tc>
          <w:tcPr>
            <w:tcW w:w="2945" w:type="dxa"/>
            <w:gridSpan w:val="2"/>
            <w:shd w:val="clear" w:color="auto" w:fill="auto"/>
          </w:tcPr>
          <w:p w14:paraId="25D91F40"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Redes regionales y/o nacionales</w:t>
            </w:r>
          </w:p>
        </w:tc>
      </w:tr>
      <w:tr w:rsidR="00A42221" w:rsidRPr="00144460" w14:paraId="1992E1D3" w14:textId="77777777" w:rsidTr="00DE6E23">
        <w:tc>
          <w:tcPr>
            <w:tcW w:w="1463" w:type="dxa"/>
            <w:shd w:val="clear" w:color="auto" w:fill="auto"/>
          </w:tcPr>
          <w:p w14:paraId="66E47B5E"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Tipo / Nombre</w:t>
            </w:r>
          </w:p>
        </w:tc>
        <w:tc>
          <w:tcPr>
            <w:tcW w:w="1475" w:type="dxa"/>
            <w:shd w:val="clear" w:color="auto" w:fill="auto"/>
          </w:tcPr>
          <w:p w14:paraId="665DB756"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Aporte al proceso de reinserción de los estudiantes</w:t>
            </w:r>
          </w:p>
        </w:tc>
        <w:tc>
          <w:tcPr>
            <w:tcW w:w="1469" w:type="dxa"/>
            <w:shd w:val="clear" w:color="auto" w:fill="auto"/>
          </w:tcPr>
          <w:p w14:paraId="344F578D"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Tipo / Nombre</w:t>
            </w:r>
          </w:p>
        </w:tc>
        <w:tc>
          <w:tcPr>
            <w:tcW w:w="1476" w:type="dxa"/>
            <w:shd w:val="clear" w:color="auto" w:fill="auto"/>
          </w:tcPr>
          <w:p w14:paraId="62DE98FB"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Aporte al proceso de reinserción de los estudiantes</w:t>
            </w:r>
          </w:p>
        </w:tc>
        <w:tc>
          <w:tcPr>
            <w:tcW w:w="1469" w:type="dxa"/>
            <w:shd w:val="clear" w:color="auto" w:fill="auto"/>
          </w:tcPr>
          <w:p w14:paraId="109FD072"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Tipo / Nombre</w:t>
            </w:r>
          </w:p>
        </w:tc>
        <w:tc>
          <w:tcPr>
            <w:tcW w:w="1476" w:type="dxa"/>
            <w:shd w:val="clear" w:color="auto" w:fill="auto"/>
          </w:tcPr>
          <w:p w14:paraId="5E0C512C"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Aporte al proceso de reinserción de los estudiantes</w:t>
            </w:r>
          </w:p>
        </w:tc>
      </w:tr>
      <w:tr w:rsidR="00A42221" w:rsidRPr="00144460" w14:paraId="25CB5CB9" w14:textId="77777777" w:rsidTr="00DE6E23">
        <w:trPr>
          <w:trHeight w:val="2132"/>
        </w:trPr>
        <w:tc>
          <w:tcPr>
            <w:tcW w:w="1463" w:type="dxa"/>
            <w:shd w:val="clear" w:color="auto" w:fill="auto"/>
          </w:tcPr>
          <w:p w14:paraId="32EE1127" w14:textId="77777777" w:rsidR="00A42221" w:rsidRPr="00144460" w:rsidRDefault="00A42221" w:rsidP="00DE6E23">
            <w:pPr>
              <w:spacing w:after="200"/>
              <w:rPr>
                <w:rFonts w:ascii="Arial Narrow" w:hAnsi="Arial Narrow" w:cs="Arial"/>
                <w:color w:val="365F91"/>
                <w:sz w:val="22"/>
                <w:szCs w:val="22"/>
              </w:rPr>
            </w:pPr>
          </w:p>
        </w:tc>
        <w:tc>
          <w:tcPr>
            <w:tcW w:w="1475" w:type="dxa"/>
            <w:shd w:val="clear" w:color="auto" w:fill="auto"/>
          </w:tcPr>
          <w:p w14:paraId="7214D32A" w14:textId="77777777" w:rsidR="00A42221" w:rsidRPr="00144460" w:rsidRDefault="00A42221" w:rsidP="00DE6E23">
            <w:pPr>
              <w:spacing w:after="200"/>
              <w:rPr>
                <w:rFonts w:ascii="Arial Narrow" w:hAnsi="Arial Narrow" w:cs="Arial"/>
                <w:color w:val="365F91"/>
                <w:sz w:val="22"/>
                <w:szCs w:val="22"/>
              </w:rPr>
            </w:pPr>
          </w:p>
        </w:tc>
        <w:tc>
          <w:tcPr>
            <w:tcW w:w="1469" w:type="dxa"/>
            <w:shd w:val="clear" w:color="auto" w:fill="auto"/>
          </w:tcPr>
          <w:p w14:paraId="23F5F5D5" w14:textId="77777777" w:rsidR="00A42221" w:rsidRPr="00144460" w:rsidRDefault="00A42221" w:rsidP="00DE6E23">
            <w:pPr>
              <w:spacing w:after="200"/>
              <w:rPr>
                <w:rFonts w:ascii="Arial Narrow" w:hAnsi="Arial Narrow" w:cs="Arial"/>
                <w:color w:val="365F91"/>
                <w:sz w:val="22"/>
                <w:szCs w:val="22"/>
              </w:rPr>
            </w:pPr>
          </w:p>
        </w:tc>
        <w:tc>
          <w:tcPr>
            <w:tcW w:w="1476" w:type="dxa"/>
            <w:shd w:val="clear" w:color="auto" w:fill="auto"/>
          </w:tcPr>
          <w:p w14:paraId="2DE4C4B9" w14:textId="77777777" w:rsidR="00A42221" w:rsidRPr="00144460" w:rsidRDefault="00A42221" w:rsidP="00DE6E23">
            <w:pPr>
              <w:spacing w:after="200"/>
              <w:rPr>
                <w:rFonts w:ascii="Arial Narrow" w:hAnsi="Arial Narrow" w:cs="Arial"/>
                <w:color w:val="365F91"/>
                <w:sz w:val="22"/>
                <w:szCs w:val="22"/>
              </w:rPr>
            </w:pPr>
          </w:p>
        </w:tc>
        <w:tc>
          <w:tcPr>
            <w:tcW w:w="1469" w:type="dxa"/>
            <w:shd w:val="clear" w:color="auto" w:fill="auto"/>
          </w:tcPr>
          <w:p w14:paraId="3C5BA69A" w14:textId="77777777" w:rsidR="00A42221" w:rsidRPr="00144460" w:rsidRDefault="00A42221" w:rsidP="00DE6E23">
            <w:pPr>
              <w:spacing w:after="200"/>
              <w:rPr>
                <w:rFonts w:ascii="Arial Narrow" w:hAnsi="Arial Narrow" w:cs="Arial"/>
                <w:color w:val="365F91"/>
                <w:sz w:val="22"/>
                <w:szCs w:val="22"/>
              </w:rPr>
            </w:pPr>
          </w:p>
        </w:tc>
        <w:tc>
          <w:tcPr>
            <w:tcW w:w="1476" w:type="dxa"/>
            <w:shd w:val="clear" w:color="auto" w:fill="auto"/>
          </w:tcPr>
          <w:p w14:paraId="23134108" w14:textId="77777777" w:rsidR="00A42221" w:rsidRPr="00144460" w:rsidRDefault="00A42221" w:rsidP="00DE6E23">
            <w:pPr>
              <w:spacing w:after="200"/>
              <w:rPr>
                <w:rFonts w:ascii="Arial Narrow" w:hAnsi="Arial Narrow" w:cs="Arial"/>
                <w:color w:val="365F91"/>
                <w:sz w:val="22"/>
                <w:szCs w:val="22"/>
              </w:rPr>
            </w:pPr>
          </w:p>
          <w:p w14:paraId="34B296A4" w14:textId="77777777" w:rsidR="00A42221" w:rsidRPr="00144460" w:rsidRDefault="00A42221" w:rsidP="00DE6E23">
            <w:pPr>
              <w:spacing w:after="200"/>
              <w:rPr>
                <w:rFonts w:ascii="Arial Narrow" w:hAnsi="Arial Narrow" w:cs="Arial"/>
                <w:color w:val="365F91"/>
                <w:sz w:val="22"/>
                <w:szCs w:val="22"/>
              </w:rPr>
            </w:pPr>
          </w:p>
          <w:p w14:paraId="4249D709" w14:textId="77777777" w:rsidR="00A42221" w:rsidRPr="00144460" w:rsidRDefault="00A42221" w:rsidP="00DE6E23">
            <w:pPr>
              <w:spacing w:after="200"/>
              <w:rPr>
                <w:rFonts w:ascii="Arial Narrow" w:hAnsi="Arial Narrow" w:cs="Arial"/>
                <w:color w:val="365F91"/>
                <w:sz w:val="22"/>
                <w:szCs w:val="22"/>
              </w:rPr>
            </w:pPr>
          </w:p>
        </w:tc>
      </w:tr>
    </w:tbl>
    <w:p w14:paraId="05B0E0A1" w14:textId="77777777" w:rsidR="00A42221" w:rsidRDefault="00A42221" w:rsidP="00775F98">
      <w:pPr>
        <w:numPr>
          <w:ilvl w:val="0"/>
          <w:numId w:val="9"/>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lastRenderedPageBreak/>
        <w:t>Estrategia de vinculación con escuelas, liceos u otras instituciones educativas que aportarán a la tarea de reinserción educativa de los estudiantes que participarán en el proyecto.</w:t>
      </w:r>
    </w:p>
    <w:p w14:paraId="6DA63589" w14:textId="77777777" w:rsidR="00A42221" w:rsidRPr="00144460" w:rsidRDefault="00A42221" w:rsidP="00A42221">
      <w:pPr>
        <w:spacing w:after="200" w:line="276" w:lineRule="auto"/>
        <w:ind w:left="720"/>
        <w:contextualSpacing/>
        <w:rPr>
          <w:rFonts w:ascii="Arial Narrow" w:eastAsia="Calibri" w:hAnsi="Arial Narrow" w:cs="Arial"/>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478"/>
        <w:gridCol w:w="1464"/>
        <w:gridCol w:w="1479"/>
        <w:gridCol w:w="1464"/>
        <w:gridCol w:w="1479"/>
      </w:tblGrid>
      <w:tr w:rsidR="00A42221" w:rsidRPr="00144460" w14:paraId="1FC530FE" w14:textId="77777777" w:rsidTr="00DE6E23">
        <w:tc>
          <w:tcPr>
            <w:tcW w:w="2992" w:type="dxa"/>
            <w:gridSpan w:val="2"/>
            <w:shd w:val="clear" w:color="auto" w:fill="auto"/>
            <w:vAlign w:val="center"/>
          </w:tcPr>
          <w:p w14:paraId="1C60B9B0"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Escuelas</w:t>
            </w:r>
          </w:p>
        </w:tc>
        <w:tc>
          <w:tcPr>
            <w:tcW w:w="2993" w:type="dxa"/>
            <w:gridSpan w:val="2"/>
            <w:shd w:val="clear" w:color="auto" w:fill="auto"/>
            <w:vAlign w:val="center"/>
          </w:tcPr>
          <w:p w14:paraId="45C06496"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Liceos</w:t>
            </w:r>
          </w:p>
        </w:tc>
        <w:tc>
          <w:tcPr>
            <w:tcW w:w="2993" w:type="dxa"/>
            <w:gridSpan w:val="2"/>
            <w:shd w:val="clear" w:color="auto" w:fill="auto"/>
            <w:vAlign w:val="center"/>
          </w:tcPr>
          <w:p w14:paraId="00DFAB8F"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Otras Instituciones Educativas</w:t>
            </w:r>
          </w:p>
        </w:tc>
      </w:tr>
      <w:tr w:rsidR="00A42221" w:rsidRPr="00144460" w14:paraId="0C255462" w14:textId="77777777" w:rsidTr="00DE6E23">
        <w:tc>
          <w:tcPr>
            <w:tcW w:w="1496" w:type="dxa"/>
            <w:shd w:val="clear" w:color="auto" w:fill="auto"/>
            <w:vAlign w:val="center"/>
          </w:tcPr>
          <w:p w14:paraId="6AF541E9"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Nombre</w:t>
            </w:r>
          </w:p>
        </w:tc>
        <w:tc>
          <w:tcPr>
            <w:tcW w:w="1496" w:type="dxa"/>
            <w:shd w:val="clear" w:color="auto" w:fill="auto"/>
            <w:vAlign w:val="center"/>
          </w:tcPr>
          <w:p w14:paraId="5DEE717B"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Vinculación</w:t>
            </w:r>
          </w:p>
        </w:tc>
        <w:tc>
          <w:tcPr>
            <w:tcW w:w="1496" w:type="dxa"/>
            <w:shd w:val="clear" w:color="auto" w:fill="auto"/>
            <w:vAlign w:val="center"/>
          </w:tcPr>
          <w:p w14:paraId="1F845839"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Nombre</w:t>
            </w:r>
          </w:p>
        </w:tc>
        <w:tc>
          <w:tcPr>
            <w:tcW w:w="1497" w:type="dxa"/>
            <w:shd w:val="clear" w:color="auto" w:fill="auto"/>
            <w:vAlign w:val="center"/>
          </w:tcPr>
          <w:p w14:paraId="333942B2"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Vinculación</w:t>
            </w:r>
          </w:p>
        </w:tc>
        <w:tc>
          <w:tcPr>
            <w:tcW w:w="1496" w:type="dxa"/>
            <w:shd w:val="clear" w:color="auto" w:fill="auto"/>
            <w:vAlign w:val="center"/>
          </w:tcPr>
          <w:p w14:paraId="36C08526"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Nombre</w:t>
            </w:r>
          </w:p>
        </w:tc>
        <w:tc>
          <w:tcPr>
            <w:tcW w:w="1497" w:type="dxa"/>
            <w:shd w:val="clear" w:color="auto" w:fill="auto"/>
            <w:vAlign w:val="center"/>
          </w:tcPr>
          <w:p w14:paraId="12C0DE85"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Vinculación</w:t>
            </w:r>
          </w:p>
        </w:tc>
      </w:tr>
      <w:tr w:rsidR="00A42221" w:rsidRPr="00144460" w14:paraId="324DD722" w14:textId="77777777" w:rsidTr="00DE6E23">
        <w:tc>
          <w:tcPr>
            <w:tcW w:w="1496" w:type="dxa"/>
            <w:shd w:val="clear" w:color="auto" w:fill="auto"/>
          </w:tcPr>
          <w:p w14:paraId="0F22F2B2" w14:textId="77777777" w:rsidR="00A42221" w:rsidRPr="00144460" w:rsidRDefault="00A42221" w:rsidP="00DE6E23">
            <w:pPr>
              <w:jc w:val="both"/>
              <w:rPr>
                <w:rFonts w:ascii="Arial Narrow" w:hAnsi="Arial Narrow" w:cs="Arial"/>
                <w:b/>
                <w:sz w:val="22"/>
                <w:szCs w:val="22"/>
              </w:rPr>
            </w:pPr>
          </w:p>
        </w:tc>
        <w:tc>
          <w:tcPr>
            <w:tcW w:w="1496" w:type="dxa"/>
            <w:shd w:val="clear" w:color="auto" w:fill="auto"/>
          </w:tcPr>
          <w:p w14:paraId="4AC547E4" w14:textId="77777777" w:rsidR="00A42221" w:rsidRPr="00144460" w:rsidRDefault="00A42221" w:rsidP="00DE6E23">
            <w:pPr>
              <w:jc w:val="both"/>
              <w:rPr>
                <w:rFonts w:ascii="Arial Narrow" w:hAnsi="Arial Narrow" w:cs="Arial"/>
                <w:b/>
                <w:sz w:val="22"/>
                <w:szCs w:val="22"/>
              </w:rPr>
            </w:pPr>
          </w:p>
        </w:tc>
        <w:tc>
          <w:tcPr>
            <w:tcW w:w="1496" w:type="dxa"/>
            <w:shd w:val="clear" w:color="auto" w:fill="auto"/>
          </w:tcPr>
          <w:p w14:paraId="0D63DCA2" w14:textId="77777777" w:rsidR="00A42221" w:rsidRPr="00144460" w:rsidRDefault="00A42221" w:rsidP="00DE6E23">
            <w:pPr>
              <w:jc w:val="both"/>
              <w:rPr>
                <w:rFonts w:ascii="Arial Narrow" w:hAnsi="Arial Narrow" w:cs="Arial"/>
                <w:b/>
                <w:sz w:val="22"/>
                <w:szCs w:val="22"/>
              </w:rPr>
            </w:pPr>
          </w:p>
        </w:tc>
        <w:tc>
          <w:tcPr>
            <w:tcW w:w="1497" w:type="dxa"/>
            <w:shd w:val="clear" w:color="auto" w:fill="auto"/>
          </w:tcPr>
          <w:p w14:paraId="4B13EE6B" w14:textId="77777777" w:rsidR="00A42221" w:rsidRPr="00144460" w:rsidRDefault="00A42221" w:rsidP="00DE6E23">
            <w:pPr>
              <w:jc w:val="both"/>
              <w:rPr>
                <w:rFonts w:ascii="Arial Narrow" w:hAnsi="Arial Narrow" w:cs="Arial"/>
                <w:b/>
                <w:sz w:val="22"/>
                <w:szCs w:val="22"/>
              </w:rPr>
            </w:pPr>
          </w:p>
        </w:tc>
        <w:tc>
          <w:tcPr>
            <w:tcW w:w="1496" w:type="dxa"/>
            <w:shd w:val="clear" w:color="auto" w:fill="auto"/>
          </w:tcPr>
          <w:p w14:paraId="56AE6838" w14:textId="77777777" w:rsidR="00A42221" w:rsidRPr="00144460" w:rsidRDefault="00A42221" w:rsidP="00DE6E23">
            <w:pPr>
              <w:jc w:val="both"/>
              <w:rPr>
                <w:rFonts w:ascii="Arial Narrow" w:hAnsi="Arial Narrow" w:cs="Arial"/>
                <w:sz w:val="22"/>
                <w:szCs w:val="22"/>
              </w:rPr>
            </w:pPr>
          </w:p>
        </w:tc>
        <w:tc>
          <w:tcPr>
            <w:tcW w:w="1497" w:type="dxa"/>
            <w:shd w:val="clear" w:color="auto" w:fill="auto"/>
          </w:tcPr>
          <w:p w14:paraId="7BE11504" w14:textId="77777777" w:rsidR="00A42221" w:rsidRPr="00144460" w:rsidRDefault="00A42221" w:rsidP="00DE6E23">
            <w:pPr>
              <w:jc w:val="both"/>
              <w:rPr>
                <w:rFonts w:ascii="Arial Narrow" w:hAnsi="Arial Narrow" w:cs="Arial"/>
                <w:sz w:val="22"/>
                <w:szCs w:val="22"/>
              </w:rPr>
            </w:pPr>
          </w:p>
          <w:p w14:paraId="04F03125" w14:textId="77777777" w:rsidR="00A42221" w:rsidRPr="00144460" w:rsidRDefault="00A42221" w:rsidP="00DE6E23">
            <w:pPr>
              <w:jc w:val="both"/>
              <w:rPr>
                <w:rFonts w:ascii="Arial Narrow" w:hAnsi="Arial Narrow" w:cs="Arial"/>
                <w:sz w:val="22"/>
                <w:szCs w:val="22"/>
              </w:rPr>
            </w:pPr>
          </w:p>
          <w:p w14:paraId="0D9A0122" w14:textId="77777777" w:rsidR="00A42221" w:rsidRPr="00144460" w:rsidRDefault="00A42221" w:rsidP="00DE6E23">
            <w:pPr>
              <w:jc w:val="both"/>
              <w:rPr>
                <w:rFonts w:ascii="Arial Narrow" w:hAnsi="Arial Narrow" w:cs="Arial"/>
                <w:sz w:val="22"/>
                <w:szCs w:val="22"/>
              </w:rPr>
            </w:pPr>
          </w:p>
          <w:p w14:paraId="682A1AAA" w14:textId="77777777" w:rsidR="00A42221" w:rsidRPr="00144460" w:rsidRDefault="00A42221" w:rsidP="00DE6E23">
            <w:pPr>
              <w:jc w:val="both"/>
              <w:rPr>
                <w:rFonts w:ascii="Arial Narrow" w:hAnsi="Arial Narrow" w:cs="Arial"/>
                <w:sz w:val="22"/>
                <w:szCs w:val="22"/>
              </w:rPr>
            </w:pPr>
          </w:p>
        </w:tc>
      </w:tr>
      <w:tr w:rsidR="00A42221" w:rsidRPr="00144460" w14:paraId="1E083A0E" w14:textId="77777777" w:rsidTr="00DE6E23">
        <w:tc>
          <w:tcPr>
            <w:tcW w:w="1496" w:type="dxa"/>
            <w:shd w:val="clear" w:color="auto" w:fill="auto"/>
          </w:tcPr>
          <w:p w14:paraId="6F42F1FD" w14:textId="77777777" w:rsidR="00A42221" w:rsidRPr="00144460" w:rsidRDefault="00A42221" w:rsidP="00DE6E23">
            <w:pPr>
              <w:jc w:val="center"/>
              <w:rPr>
                <w:rFonts w:ascii="Arial Narrow" w:hAnsi="Arial Narrow" w:cs="Arial"/>
                <w:sz w:val="22"/>
                <w:szCs w:val="22"/>
              </w:rPr>
            </w:pPr>
          </w:p>
        </w:tc>
        <w:tc>
          <w:tcPr>
            <w:tcW w:w="1496" w:type="dxa"/>
            <w:shd w:val="clear" w:color="auto" w:fill="auto"/>
          </w:tcPr>
          <w:p w14:paraId="764A716A" w14:textId="77777777" w:rsidR="00A42221" w:rsidRPr="00144460" w:rsidRDefault="00A42221" w:rsidP="00DE6E23">
            <w:pPr>
              <w:rPr>
                <w:rFonts w:ascii="Arial Narrow" w:hAnsi="Arial Narrow" w:cs="Arial"/>
                <w:sz w:val="22"/>
                <w:szCs w:val="22"/>
              </w:rPr>
            </w:pPr>
          </w:p>
        </w:tc>
        <w:tc>
          <w:tcPr>
            <w:tcW w:w="1496" w:type="dxa"/>
            <w:shd w:val="clear" w:color="auto" w:fill="auto"/>
          </w:tcPr>
          <w:p w14:paraId="20EDEF1D" w14:textId="77777777" w:rsidR="00A42221" w:rsidRPr="00144460" w:rsidRDefault="00A42221" w:rsidP="00DE6E23">
            <w:pPr>
              <w:rPr>
                <w:rFonts w:ascii="Arial Narrow" w:hAnsi="Arial Narrow" w:cs="Arial"/>
                <w:sz w:val="22"/>
                <w:szCs w:val="22"/>
              </w:rPr>
            </w:pPr>
          </w:p>
        </w:tc>
        <w:tc>
          <w:tcPr>
            <w:tcW w:w="1497" w:type="dxa"/>
            <w:shd w:val="clear" w:color="auto" w:fill="auto"/>
          </w:tcPr>
          <w:p w14:paraId="62FAEBE6" w14:textId="77777777" w:rsidR="00A42221" w:rsidRPr="00144460" w:rsidRDefault="00A42221" w:rsidP="00DE6E23">
            <w:pPr>
              <w:jc w:val="both"/>
              <w:rPr>
                <w:rFonts w:ascii="Arial Narrow" w:hAnsi="Arial Narrow" w:cs="Arial"/>
                <w:sz w:val="22"/>
                <w:szCs w:val="22"/>
              </w:rPr>
            </w:pPr>
          </w:p>
        </w:tc>
        <w:tc>
          <w:tcPr>
            <w:tcW w:w="1496" w:type="dxa"/>
            <w:shd w:val="clear" w:color="auto" w:fill="auto"/>
          </w:tcPr>
          <w:p w14:paraId="4F38B184" w14:textId="77777777" w:rsidR="00A42221" w:rsidRPr="00144460" w:rsidRDefault="00A42221" w:rsidP="00DE6E23">
            <w:pPr>
              <w:jc w:val="both"/>
              <w:rPr>
                <w:rFonts w:ascii="Arial Narrow" w:hAnsi="Arial Narrow" w:cs="Arial"/>
                <w:sz w:val="22"/>
                <w:szCs w:val="22"/>
              </w:rPr>
            </w:pPr>
          </w:p>
        </w:tc>
        <w:tc>
          <w:tcPr>
            <w:tcW w:w="1497" w:type="dxa"/>
            <w:shd w:val="clear" w:color="auto" w:fill="auto"/>
          </w:tcPr>
          <w:p w14:paraId="4CFF026C" w14:textId="77777777" w:rsidR="00A42221" w:rsidRPr="00144460" w:rsidRDefault="00A42221" w:rsidP="00DE6E23">
            <w:pPr>
              <w:jc w:val="both"/>
              <w:rPr>
                <w:rFonts w:ascii="Arial Narrow" w:hAnsi="Arial Narrow" w:cs="Arial"/>
                <w:sz w:val="22"/>
                <w:szCs w:val="22"/>
              </w:rPr>
            </w:pPr>
          </w:p>
          <w:p w14:paraId="6E0CD188" w14:textId="77777777" w:rsidR="00A42221" w:rsidRPr="00144460" w:rsidRDefault="00A42221" w:rsidP="00DE6E23">
            <w:pPr>
              <w:jc w:val="both"/>
              <w:rPr>
                <w:rFonts w:ascii="Arial Narrow" w:hAnsi="Arial Narrow" w:cs="Arial"/>
                <w:sz w:val="22"/>
                <w:szCs w:val="22"/>
              </w:rPr>
            </w:pPr>
          </w:p>
          <w:p w14:paraId="7CCF489C" w14:textId="77777777" w:rsidR="00A42221" w:rsidRPr="00144460" w:rsidRDefault="00A42221" w:rsidP="00DE6E23">
            <w:pPr>
              <w:jc w:val="both"/>
              <w:rPr>
                <w:rFonts w:ascii="Arial Narrow" w:hAnsi="Arial Narrow" w:cs="Arial"/>
                <w:sz w:val="22"/>
                <w:szCs w:val="22"/>
              </w:rPr>
            </w:pPr>
          </w:p>
          <w:p w14:paraId="372192C4" w14:textId="77777777" w:rsidR="00A42221" w:rsidRPr="00144460" w:rsidRDefault="00A42221" w:rsidP="00DE6E23">
            <w:pPr>
              <w:jc w:val="both"/>
              <w:rPr>
                <w:rFonts w:ascii="Arial Narrow" w:hAnsi="Arial Narrow" w:cs="Arial"/>
                <w:sz w:val="22"/>
                <w:szCs w:val="22"/>
              </w:rPr>
            </w:pPr>
          </w:p>
        </w:tc>
      </w:tr>
      <w:tr w:rsidR="00A42221" w:rsidRPr="00144460" w14:paraId="558607C3" w14:textId="77777777" w:rsidTr="00DE6E23">
        <w:trPr>
          <w:trHeight w:val="949"/>
        </w:trPr>
        <w:tc>
          <w:tcPr>
            <w:tcW w:w="1496" w:type="dxa"/>
            <w:shd w:val="clear" w:color="auto" w:fill="auto"/>
          </w:tcPr>
          <w:p w14:paraId="3CA7DE30" w14:textId="77777777" w:rsidR="00A42221" w:rsidRPr="00144460" w:rsidRDefault="00A42221" w:rsidP="00DE6E23">
            <w:pPr>
              <w:jc w:val="both"/>
              <w:rPr>
                <w:rFonts w:ascii="Arial Narrow" w:hAnsi="Arial Narrow" w:cs="Arial"/>
                <w:sz w:val="22"/>
                <w:szCs w:val="22"/>
              </w:rPr>
            </w:pPr>
          </w:p>
        </w:tc>
        <w:tc>
          <w:tcPr>
            <w:tcW w:w="1496" w:type="dxa"/>
            <w:shd w:val="clear" w:color="auto" w:fill="auto"/>
          </w:tcPr>
          <w:p w14:paraId="0F03ACA2" w14:textId="77777777" w:rsidR="00A42221" w:rsidRPr="00144460" w:rsidRDefault="00A42221" w:rsidP="00DE6E23">
            <w:pPr>
              <w:rPr>
                <w:rFonts w:ascii="Arial Narrow" w:hAnsi="Arial Narrow" w:cs="Arial"/>
                <w:sz w:val="22"/>
                <w:szCs w:val="22"/>
              </w:rPr>
            </w:pPr>
          </w:p>
        </w:tc>
        <w:tc>
          <w:tcPr>
            <w:tcW w:w="1496" w:type="dxa"/>
            <w:shd w:val="clear" w:color="auto" w:fill="auto"/>
          </w:tcPr>
          <w:p w14:paraId="1B028A7C" w14:textId="77777777" w:rsidR="00A42221" w:rsidRPr="00144460" w:rsidRDefault="00A42221" w:rsidP="00DE6E23">
            <w:pPr>
              <w:rPr>
                <w:rFonts w:ascii="Arial Narrow" w:hAnsi="Arial Narrow" w:cs="Arial"/>
                <w:sz w:val="22"/>
                <w:szCs w:val="22"/>
              </w:rPr>
            </w:pPr>
          </w:p>
        </w:tc>
        <w:tc>
          <w:tcPr>
            <w:tcW w:w="1497" w:type="dxa"/>
            <w:shd w:val="clear" w:color="auto" w:fill="auto"/>
          </w:tcPr>
          <w:p w14:paraId="4B878366" w14:textId="77777777" w:rsidR="00A42221" w:rsidRPr="00144460" w:rsidRDefault="00A42221" w:rsidP="00DE6E23">
            <w:pPr>
              <w:jc w:val="both"/>
              <w:rPr>
                <w:rFonts w:ascii="Arial Narrow" w:hAnsi="Arial Narrow" w:cs="Arial"/>
                <w:sz w:val="22"/>
                <w:szCs w:val="22"/>
              </w:rPr>
            </w:pPr>
          </w:p>
        </w:tc>
        <w:tc>
          <w:tcPr>
            <w:tcW w:w="1496" w:type="dxa"/>
            <w:shd w:val="clear" w:color="auto" w:fill="auto"/>
          </w:tcPr>
          <w:p w14:paraId="28C8BD6B" w14:textId="77777777" w:rsidR="00A42221" w:rsidRPr="00144460" w:rsidRDefault="00A42221" w:rsidP="00DE6E23">
            <w:pPr>
              <w:jc w:val="both"/>
              <w:rPr>
                <w:rFonts w:ascii="Arial Narrow" w:hAnsi="Arial Narrow" w:cs="Arial"/>
                <w:sz w:val="22"/>
                <w:szCs w:val="22"/>
              </w:rPr>
            </w:pPr>
          </w:p>
        </w:tc>
        <w:tc>
          <w:tcPr>
            <w:tcW w:w="1497" w:type="dxa"/>
            <w:shd w:val="clear" w:color="auto" w:fill="auto"/>
          </w:tcPr>
          <w:p w14:paraId="381771C9" w14:textId="77777777" w:rsidR="00A42221" w:rsidRPr="00144460" w:rsidRDefault="00A42221" w:rsidP="00DE6E23">
            <w:pPr>
              <w:jc w:val="both"/>
              <w:rPr>
                <w:rFonts w:ascii="Arial Narrow" w:hAnsi="Arial Narrow" w:cs="Arial"/>
                <w:sz w:val="22"/>
                <w:szCs w:val="22"/>
              </w:rPr>
            </w:pPr>
          </w:p>
          <w:p w14:paraId="76750388" w14:textId="77777777" w:rsidR="00A42221" w:rsidRPr="00144460" w:rsidRDefault="00A42221" w:rsidP="00DE6E23">
            <w:pPr>
              <w:jc w:val="both"/>
              <w:rPr>
                <w:rFonts w:ascii="Arial Narrow" w:hAnsi="Arial Narrow" w:cs="Arial"/>
                <w:sz w:val="22"/>
                <w:szCs w:val="22"/>
              </w:rPr>
            </w:pPr>
          </w:p>
          <w:p w14:paraId="02157E9B" w14:textId="77777777" w:rsidR="00A42221" w:rsidRPr="00144460" w:rsidRDefault="00A42221" w:rsidP="00DE6E23">
            <w:pPr>
              <w:jc w:val="both"/>
              <w:rPr>
                <w:rFonts w:ascii="Arial Narrow" w:hAnsi="Arial Narrow" w:cs="Arial"/>
                <w:sz w:val="22"/>
                <w:szCs w:val="22"/>
              </w:rPr>
            </w:pPr>
          </w:p>
          <w:p w14:paraId="0DA6C013" w14:textId="77777777" w:rsidR="00A42221" w:rsidRPr="00144460" w:rsidRDefault="00A42221" w:rsidP="00DE6E23">
            <w:pPr>
              <w:jc w:val="both"/>
              <w:rPr>
                <w:rFonts w:ascii="Arial Narrow" w:hAnsi="Arial Narrow" w:cs="Arial"/>
                <w:sz w:val="22"/>
                <w:szCs w:val="22"/>
              </w:rPr>
            </w:pPr>
          </w:p>
          <w:p w14:paraId="5123627C" w14:textId="77777777" w:rsidR="00A42221" w:rsidRPr="00144460" w:rsidRDefault="00A42221" w:rsidP="00DE6E23">
            <w:pPr>
              <w:jc w:val="both"/>
              <w:rPr>
                <w:rFonts w:ascii="Arial Narrow" w:hAnsi="Arial Narrow" w:cs="Arial"/>
                <w:sz w:val="22"/>
                <w:szCs w:val="22"/>
              </w:rPr>
            </w:pPr>
          </w:p>
        </w:tc>
      </w:tr>
    </w:tbl>
    <w:p w14:paraId="11E4A014" w14:textId="77777777" w:rsidR="00A42221" w:rsidRPr="00144460" w:rsidRDefault="00A42221" w:rsidP="00A42221">
      <w:pPr>
        <w:spacing w:after="200"/>
        <w:rPr>
          <w:rFonts w:ascii="Arial Narrow" w:hAnsi="Arial Narrow" w:cs="Arial"/>
          <w:b/>
          <w:sz w:val="22"/>
          <w:szCs w:val="22"/>
        </w:rPr>
      </w:pPr>
    </w:p>
    <w:p w14:paraId="0ADDE9BF" w14:textId="77777777" w:rsidR="00A42221" w:rsidRPr="00144460" w:rsidRDefault="00A42221" w:rsidP="00775F98">
      <w:pPr>
        <w:keepNext/>
        <w:numPr>
          <w:ilvl w:val="0"/>
          <w:numId w:val="4"/>
        </w:numPr>
        <w:ind w:left="709" w:hanging="218"/>
        <w:jc w:val="both"/>
        <w:outlineLvl w:val="0"/>
        <w:rPr>
          <w:rFonts w:ascii="Arial Narrow" w:hAnsi="Arial Narrow" w:cs="Arial"/>
          <w:b/>
          <w:bCs/>
          <w:kern w:val="32"/>
          <w:sz w:val="22"/>
          <w:szCs w:val="22"/>
        </w:rPr>
      </w:pPr>
      <w:r w:rsidRPr="00144460">
        <w:rPr>
          <w:rFonts w:ascii="Arial Narrow" w:hAnsi="Arial Narrow" w:cs="Arial"/>
          <w:b/>
          <w:bCs/>
          <w:kern w:val="32"/>
          <w:sz w:val="22"/>
          <w:szCs w:val="22"/>
        </w:rPr>
        <w:t>PRESUPUESTO ESTIMADO.</w:t>
      </w:r>
    </w:p>
    <w:p w14:paraId="7E5D0CFD" w14:textId="77777777" w:rsidR="00A42221" w:rsidRPr="00144460" w:rsidRDefault="00A42221" w:rsidP="00A42221">
      <w:pPr>
        <w:keepNext/>
        <w:ind w:left="709"/>
        <w:jc w:val="both"/>
        <w:outlineLvl w:val="0"/>
        <w:rPr>
          <w:rFonts w:ascii="Arial Narrow" w:hAnsi="Arial Narrow" w:cs="Arial"/>
          <w:b/>
          <w:bCs/>
          <w:kern w:val="32"/>
          <w:sz w:val="22"/>
          <w:szCs w:val="22"/>
        </w:rPr>
      </w:pPr>
    </w:p>
    <w:p w14:paraId="52C8467C" w14:textId="77777777" w:rsidR="00A42221" w:rsidRPr="00144460" w:rsidRDefault="00A42221" w:rsidP="00775F98">
      <w:pPr>
        <w:numPr>
          <w:ilvl w:val="0"/>
          <w:numId w:val="10"/>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Recursos Humanos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1312"/>
        <w:gridCol w:w="1407"/>
        <w:gridCol w:w="1407"/>
      </w:tblGrid>
      <w:tr w:rsidR="00A42221" w:rsidRPr="00144460" w14:paraId="6AD231EC" w14:textId="77777777" w:rsidTr="00DE6E23">
        <w:trPr>
          <w:trHeight w:val="511"/>
        </w:trPr>
        <w:tc>
          <w:tcPr>
            <w:tcW w:w="1322" w:type="pct"/>
            <w:shd w:val="clear" w:color="auto" w:fill="auto"/>
          </w:tcPr>
          <w:p w14:paraId="6844F78F"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Profesional</w:t>
            </w:r>
          </w:p>
        </w:tc>
        <w:tc>
          <w:tcPr>
            <w:tcW w:w="1340" w:type="pct"/>
            <w:shd w:val="clear" w:color="auto" w:fill="auto"/>
          </w:tcPr>
          <w:p w14:paraId="38DA1419"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Cargo / Función</w:t>
            </w:r>
          </w:p>
        </w:tc>
        <w:tc>
          <w:tcPr>
            <w:tcW w:w="743" w:type="pct"/>
            <w:shd w:val="clear" w:color="auto" w:fill="auto"/>
          </w:tcPr>
          <w:p w14:paraId="2141D32F"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Horas semanales de trabajo</w:t>
            </w:r>
          </w:p>
        </w:tc>
        <w:tc>
          <w:tcPr>
            <w:tcW w:w="797" w:type="pct"/>
            <w:shd w:val="clear" w:color="auto" w:fill="auto"/>
          </w:tcPr>
          <w:p w14:paraId="754F6C37"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Honorarios (solicitados al proyecto)</w:t>
            </w:r>
          </w:p>
        </w:tc>
        <w:tc>
          <w:tcPr>
            <w:tcW w:w="797" w:type="pct"/>
          </w:tcPr>
          <w:p w14:paraId="02F77863" w14:textId="77777777" w:rsidR="00A42221" w:rsidRPr="00144460" w:rsidRDefault="00A42221" w:rsidP="00DE6E23">
            <w:pPr>
              <w:spacing w:after="200"/>
              <w:rPr>
                <w:rFonts w:ascii="Arial Narrow" w:hAnsi="Arial Narrow" w:cs="Arial"/>
                <w:sz w:val="22"/>
                <w:szCs w:val="22"/>
              </w:rPr>
            </w:pPr>
            <w:r w:rsidRPr="00144460">
              <w:rPr>
                <w:rFonts w:ascii="Arial Narrow" w:hAnsi="Arial Narrow" w:cs="Arial"/>
                <w:sz w:val="22"/>
                <w:szCs w:val="22"/>
              </w:rPr>
              <w:t>Honorarios (aportes propios u otros)</w:t>
            </w:r>
          </w:p>
        </w:tc>
      </w:tr>
      <w:tr w:rsidR="00A42221" w:rsidRPr="00144460" w14:paraId="00915BEB" w14:textId="77777777" w:rsidTr="00DE6E23">
        <w:tc>
          <w:tcPr>
            <w:tcW w:w="1322" w:type="pct"/>
            <w:shd w:val="clear" w:color="auto" w:fill="auto"/>
          </w:tcPr>
          <w:p w14:paraId="1CD22147" w14:textId="77777777" w:rsidR="00A42221" w:rsidRPr="00144460" w:rsidRDefault="00A42221" w:rsidP="00DE6E23">
            <w:pPr>
              <w:spacing w:after="200"/>
              <w:rPr>
                <w:rFonts w:ascii="Arial Narrow" w:hAnsi="Arial Narrow" w:cs="Arial"/>
                <w:color w:val="365F91"/>
                <w:sz w:val="22"/>
                <w:szCs w:val="22"/>
              </w:rPr>
            </w:pPr>
          </w:p>
        </w:tc>
        <w:tc>
          <w:tcPr>
            <w:tcW w:w="1340" w:type="pct"/>
            <w:shd w:val="clear" w:color="auto" w:fill="auto"/>
          </w:tcPr>
          <w:p w14:paraId="4453529F" w14:textId="77777777" w:rsidR="00A42221" w:rsidRPr="00144460" w:rsidRDefault="00A42221" w:rsidP="00DE6E23">
            <w:pPr>
              <w:spacing w:after="200"/>
              <w:rPr>
                <w:rFonts w:ascii="Arial Narrow" w:hAnsi="Arial Narrow" w:cs="Arial"/>
                <w:color w:val="365F91"/>
                <w:sz w:val="22"/>
                <w:szCs w:val="22"/>
              </w:rPr>
            </w:pPr>
          </w:p>
        </w:tc>
        <w:tc>
          <w:tcPr>
            <w:tcW w:w="743" w:type="pct"/>
            <w:shd w:val="clear" w:color="auto" w:fill="auto"/>
          </w:tcPr>
          <w:p w14:paraId="4B956F95" w14:textId="77777777" w:rsidR="00A42221" w:rsidRPr="00144460" w:rsidRDefault="00A42221" w:rsidP="00DE6E23">
            <w:pPr>
              <w:spacing w:after="200"/>
              <w:rPr>
                <w:rFonts w:ascii="Arial Narrow" w:hAnsi="Arial Narrow" w:cs="Arial"/>
                <w:color w:val="365F91"/>
                <w:sz w:val="22"/>
                <w:szCs w:val="22"/>
              </w:rPr>
            </w:pPr>
          </w:p>
        </w:tc>
        <w:tc>
          <w:tcPr>
            <w:tcW w:w="797" w:type="pct"/>
            <w:shd w:val="clear" w:color="auto" w:fill="auto"/>
          </w:tcPr>
          <w:p w14:paraId="3EE68E75" w14:textId="77777777" w:rsidR="00A42221" w:rsidRPr="00144460" w:rsidRDefault="00A42221" w:rsidP="00DE6E23">
            <w:pPr>
              <w:spacing w:after="200"/>
              <w:rPr>
                <w:rFonts w:ascii="Arial Narrow" w:hAnsi="Arial Narrow" w:cs="Arial"/>
                <w:color w:val="365F91"/>
                <w:sz w:val="22"/>
                <w:szCs w:val="22"/>
              </w:rPr>
            </w:pPr>
          </w:p>
        </w:tc>
        <w:tc>
          <w:tcPr>
            <w:tcW w:w="797" w:type="pct"/>
          </w:tcPr>
          <w:p w14:paraId="2DF3E47D" w14:textId="77777777" w:rsidR="00A42221" w:rsidRPr="00144460" w:rsidRDefault="00A42221" w:rsidP="00DE6E23">
            <w:pPr>
              <w:spacing w:after="200"/>
              <w:rPr>
                <w:rFonts w:ascii="Arial Narrow" w:hAnsi="Arial Narrow" w:cs="Arial"/>
                <w:color w:val="365F91"/>
                <w:sz w:val="22"/>
                <w:szCs w:val="22"/>
              </w:rPr>
            </w:pPr>
          </w:p>
        </w:tc>
      </w:tr>
      <w:tr w:rsidR="00A42221" w:rsidRPr="00144460" w14:paraId="71F8A306" w14:textId="77777777" w:rsidTr="00DE6E23">
        <w:tc>
          <w:tcPr>
            <w:tcW w:w="1322" w:type="pct"/>
            <w:shd w:val="clear" w:color="auto" w:fill="auto"/>
          </w:tcPr>
          <w:p w14:paraId="637FE4F1" w14:textId="77777777" w:rsidR="00A42221" w:rsidRPr="00144460" w:rsidRDefault="00A42221" w:rsidP="00DE6E23">
            <w:pPr>
              <w:spacing w:after="200"/>
              <w:rPr>
                <w:rFonts w:ascii="Arial Narrow" w:hAnsi="Arial Narrow" w:cs="Arial"/>
                <w:color w:val="365F91"/>
                <w:sz w:val="22"/>
                <w:szCs w:val="22"/>
              </w:rPr>
            </w:pPr>
          </w:p>
        </w:tc>
        <w:tc>
          <w:tcPr>
            <w:tcW w:w="1340" w:type="pct"/>
            <w:shd w:val="clear" w:color="auto" w:fill="auto"/>
          </w:tcPr>
          <w:p w14:paraId="3C7ECF96" w14:textId="77777777" w:rsidR="00A42221" w:rsidRPr="00144460" w:rsidRDefault="00A42221" w:rsidP="00DE6E23">
            <w:pPr>
              <w:spacing w:after="200"/>
              <w:rPr>
                <w:rFonts w:ascii="Arial Narrow" w:hAnsi="Arial Narrow" w:cs="Arial"/>
                <w:color w:val="365F91"/>
                <w:sz w:val="22"/>
                <w:szCs w:val="22"/>
              </w:rPr>
            </w:pPr>
          </w:p>
        </w:tc>
        <w:tc>
          <w:tcPr>
            <w:tcW w:w="743" w:type="pct"/>
            <w:shd w:val="clear" w:color="auto" w:fill="auto"/>
          </w:tcPr>
          <w:p w14:paraId="67EE9138" w14:textId="77777777" w:rsidR="00A42221" w:rsidRPr="00144460" w:rsidRDefault="00A42221" w:rsidP="00DE6E23">
            <w:pPr>
              <w:spacing w:after="200"/>
              <w:rPr>
                <w:rFonts w:ascii="Arial Narrow" w:hAnsi="Arial Narrow" w:cs="Arial"/>
                <w:color w:val="365F91"/>
                <w:sz w:val="22"/>
                <w:szCs w:val="22"/>
              </w:rPr>
            </w:pPr>
          </w:p>
        </w:tc>
        <w:tc>
          <w:tcPr>
            <w:tcW w:w="797" w:type="pct"/>
            <w:shd w:val="clear" w:color="auto" w:fill="auto"/>
          </w:tcPr>
          <w:p w14:paraId="4646087B" w14:textId="77777777" w:rsidR="00A42221" w:rsidRPr="00144460" w:rsidRDefault="00A42221" w:rsidP="00DE6E23">
            <w:pPr>
              <w:spacing w:after="200"/>
              <w:rPr>
                <w:rFonts w:ascii="Arial Narrow" w:hAnsi="Arial Narrow" w:cs="Arial"/>
                <w:color w:val="365F91"/>
                <w:sz w:val="22"/>
                <w:szCs w:val="22"/>
              </w:rPr>
            </w:pPr>
          </w:p>
        </w:tc>
        <w:tc>
          <w:tcPr>
            <w:tcW w:w="797" w:type="pct"/>
          </w:tcPr>
          <w:p w14:paraId="07C0292F" w14:textId="77777777" w:rsidR="00A42221" w:rsidRPr="00144460" w:rsidRDefault="00A42221" w:rsidP="00DE6E23">
            <w:pPr>
              <w:spacing w:after="200"/>
              <w:rPr>
                <w:rFonts w:ascii="Arial Narrow" w:hAnsi="Arial Narrow" w:cs="Arial"/>
                <w:color w:val="365F91"/>
                <w:sz w:val="22"/>
                <w:szCs w:val="22"/>
              </w:rPr>
            </w:pPr>
          </w:p>
        </w:tc>
      </w:tr>
      <w:tr w:rsidR="00A42221" w:rsidRPr="00144460" w14:paraId="4F4E274D" w14:textId="77777777" w:rsidTr="00DE6E23">
        <w:tc>
          <w:tcPr>
            <w:tcW w:w="1322" w:type="pct"/>
            <w:shd w:val="clear" w:color="auto" w:fill="auto"/>
          </w:tcPr>
          <w:p w14:paraId="6A930ACC" w14:textId="77777777" w:rsidR="00A42221" w:rsidRPr="00144460" w:rsidRDefault="00A42221" w:rsidP="00DE6E23">
            <w:pPr>
              <w:spacing w:after="200"/>
              <w:rPr>
                <w:rFonts w:ascii="Arial Narrow" w:hAnsi="Arial Narrow" w:cs="Arial"/>
                <w:color w:val="365F91"/>
                <w:sz w:val="22"/>
                <w:szCs w:val="22"/>
              </w:rPr>
            </w:pPr>
          </w:p>
        </w:tc>
        <w:tc>
          <w:tcPr>
            <w:tcW w:w="1340" w:type="pct"/>
            <w:shd w:val="clear" w:color="auto" w:fill="auto"/>
          </w:tcPr>
          <w:p w14:paraId="26122A6C" w14:textId="77777777" w:rsidR="00A42221" w:rsidRPr="00144460" w:rsidRDefault="00A42221" w:rsidP="00DE6E23">
            <w:pPr>
              <w:spacing w:after="200"/>
              <w:rPr>
                <w:rFonts w:ascii="Arial Narrow" w:hAnsi="Arial Narrow" w:cs="Arial"/>
                <w:color w:val="365F91"/>
                <w:sz w:val="22"/>
                <w:szCs w:val="22"/>
              </w:rPr>
            </w:pPr>
          </w:p>
        </w:tc>
        <w:tc>
          <w:tcPr>
            <w:tcW w:w="743" w:type="pct"/>
            <w:shd w:val="clear" w:color="auto" w:fill="auto"/>
          </w:tcPr>
          <w:p w14:paraId="21F243CF" w14:textId="77777777" w:rsidR="00A42221" w:rsidRPr="00144460" w:rsidRDefault="00A42221" w:rsidP="00DE6E23">
            <w:pPr>
              <w:spacing w:after="200"/>
              <w:rPr>
                <w:rFonts w:ascii="Arial Narrow" w:hAnsi="Arial Narrow" w:cs="Arial"/>
                <w:color w:val="365F91"/>
                <w:sz w:val="22"/>
                <w:szCs w:val="22"/>
              </w:rPr>
            </w:pPr>
          </w:p>
        </w:tc>
        <w:tc>
          <w:tcPr>
            <w:tcW w:w="797" w:type="pct"/>
            <w:shd w:val="clear" w:color="auto" w:fill="auto"/>
          </w:tcPr>
          <w:p w14:paraId="6620161E" w14:textId="77777777" w:rsidR="00A42221" w:rsidRPr="00144460" w:rsidRDefault="00A42221" w:rsidP="00DE6E23">
            <w:pPr>
              <w:spacing w:after="200"/>
              <w:rPr>
                <w:rFonts w:ascii="Arial Narrow" w:hAnsi="Arial Narrow" w:cs="Arial"/>
                <w:color w:val="365F91"/>
                <w:sz w:val="22"/>
                <w:szCs w:val="22"/>
              </w:rPr>
            </w:pPr>
          </w:p>
        </w:tc>
        <w:tc>
          <w:tcPr>
            <w:tcW w:w="797" w:type="pct"/>
          </w:tcPr>
          <w:p w14:paraId="77FD6665" w14:textId="77777777" w:rsidR="00A42221" w:rsidRPr="00144460" w:rsidRDefault="00A42221" w:rsidP="00DE6E23">
            <w:pPr>
              <w:spacing w:after="200"/>
              <w:rPr>
                <w:rFonts w:ascii="Arial Narrow" w:hAnsi="Arial Narrow" w:cs="Arial"/>
                <w:color w:val="365F91"/>
                <w:sz w:val="22"/>
                <w:szCs w:val="22"/>
              </w:rPr>
            </w:pPr>
          </w:p>
        </w:tc>
      </w:tr>
      <w:tr w:rsidR="00A42221" w:rsidRPr="00144460" w14:paraId="132F0DBF" w14:textId="77777777" w:rsidTr="00DE6E23">
        <w:tc>
          <w:tcPr>
            <w:tcW w:w="1322" w:type="pct"/>
            <w:shd w:val="clear" w:color="auto" w:fill="auto"/>
          </w:tcPr>
          <w:p w14:paraId="0446A37F" w14:textId="77777777" w:rsidR="00A42221" w:rsidRPr="00144460" w:rsidRDefault="00A42221" w:rsidP="00DE6E23">
            <w:pPr>
              <w:spacing w:after="200"/>
              <w:rPr>
                <w:rFonts w:ascii="Arial Narrow" w:hAnsi="Arial Narrow" w:cs="Arial"/>
                <w:color w:val="365F91"/>
                <w:sz w:val="22"/>
                <w:szCs w:val="22"/>
              </w:rPr>
            </w:pPr>
          </w:p>
        </w:tc>
        <w:tc>
          <w:tcPr>
            <w:tcW w:w="1340" w:type="pct"/>
            <w:shd w:val="clear" w:color="auto" w:fill="auto"/>
          </w:tcPr>
          <w:p w14:paraId="24FAEF8B" w14:textId="77777777" w:rsidR="00A42221" w:rsidRPr="00144460" w:rsidRDefault="00A42221" w:rsidP="00DE6E23">
            <w:pPr>
              <w:spacing w:after="200"/>
              <w:rPr>
                <w:rFonts w:ascii="Arial Narrow" w:hAnsi="Arial Narrow" w:cs="Arial"/>
                <w:color w:val="365F91"/>
                <w:sz w:val="22"/>
                <w:szCs w:val="22"/>
              </w:rPr>
            </w:pPr>
          </w:p>
        </w:tc>
        <w:tc>
          <w:tcPr>
            <w:tcW w:w="743" w:type="pct"/>
            <w:shd w:val="clear" w:color="auto" w:fill="auto"/>
          </w:tcPr>
          <w:p w14:paraId="49C46802" w14:textId="77777777" w:rsidR="00A42221" w:rsidRPr="00144460" w:rsidRDefault="00A42221" w:rsidP="00DE6E23">
            <w:pPr>
              <w:spacing w:after="200"/>
              <w:rPr>
                <w:rFonts w:ascii="Arial Narrow" w:hAnsi="Arial Narrow" w:cs="Arial"/>
                <w:color w:val="365F91"/>
                <w:sz w:val="22"/>
                <w:szCs w:val="22"/>
              </w:rPr>
            </w:pPr>
          </w:p>
        </w:tc>
        <w:tc>
          <w:tcPr>
            <w:tcW w:w="797" w:type="pct"/>
            <w:shd w:val="clear" w:color="auto" w:fill="auto"/>
          </w:tcPr>
          <w:p w14:paraId="0ED6FDA1" w14:textId="77777777" w:rsidR="00A42221" w:rsidRPr="00144460" w:rsidRDefault="00A42221" w:rsidP="00DE6E23">
            <w:pPr>
              <w:spacing w:after="200"/>
              <w:rPr>
                <w:rFonts w:ascii="Arial Narrow" w:hAnsi="Arial Narrow" w:cs="Arial"/>
                <w:color w:val="365F91"/>
                <w:sz w:val="22"/>
                <w:szCs w:val="22"/>
              </w:rPr>
            </w:pPr>
          </w:p>
        </w:tc>
        <w:tc>
          <w:tcPr>
            <w:tcW w:w="797" w:type="pct"/>
          </w:tcPr>
          <w:p w14:paraId="68CCC85A" w14:textId="77777777" w:rsidR="00A42221" w:rsidRPr="00144460" w:rsidRDefault="00A42221" w:rsidP="00DE6E23">
            <w:pPr>
              <w:spacing w:after="200"/>
              <w:rPr>
                <w:rFonts w:ascii="Arial Narrow" w:hAnsi="Arial Narrow" w:cs="Arial"/>
                <w:color w:val="365F91"/>
                <w:sz w:val="22"/>
                <w:szCs w:val="22"/>
              </w:rPr>
            </w:pPr>
          </w:p>
        </w:tc>
      </w:tr>
      <w:tr w:rsidR="00A42221" w:rsidRPr="00144460" w14:paraId="3CDA92FB" w14:textId="77777777" w:rsidTr="00DE6E23">
        <w:tc>
          <w:tcPr>
            <w:tcW w:w="1322" w:type="pct"/>
            <w:shd w:val="clear" w:color="auto" w:fill="auto"/>
          </w:tcPr>
          <w:p w14:paraId="0F2F2531" w14:textId="77777777" w:rsidR="00A42221" w:rsidRPr="00144460" w:rsidRDefault="00A42221" w:rsidP="00DE6E23">
            <w:pPr>
              <w:spacing w:after="200"/>
              <w:rPr>
                <w:rFonts w:ascii="Arial Narrow" w:hAnsi="Arial Narrow" w:cs="Arial"/>
                <w:color w:val="365F91"/>
                <w:sz w:val="22"/>
                <w:szCs w:val="22"/>
              </w:rPr>
            </w:pPr>
          </w:p>
        </w:tc>
        <w:tc>
          <w:tcPr>
            <w:tcW w:w="1340" w:type="pct"/>
            <w:shd w:val="clear" w:color="auto" w:fill="auto"/>
          </w:tcPr>
          <w:p w14:paraId="1EB2833F" w14:textId="77777777" w:rsidR="00A42221" w:rsidRPr="00144460" w:rsidRDefault="00A42221" w:rsidP="00DE6E23">
            <w:pPr>
              <w:spacing w:after="200"/>
              <w:rPr>
                <w:rFonts w:ascii="Arial Narrow" w:hAnsi="Arial Narrow" w:cs="Arial"/>
                <w:color w:val="365F91"/>
                <w:sz w:val="22"/>
                <w:szCs w:val="22"/>
              </w:rPr>
            </w:pPr>
          </w:p>
        </w:tc>
        <w:tc>
          <w:tcPr>
            <w:tcW w:w="743" w:type="pct"/>
            <w:shd w:val="clear" w:color="auto" w:fill="auto"/>
          </w:tcPr>
          <w:p w14:paraId="4161D570" w14:textId="77777777" w:rsidR="00A42221" w:rsidRPr="00144460" w:rsidRDefault="00A42221" w:rsidP="00DE6E23">
            <w:pPr>
              <w:spacing w:after="200"/>
              <w:rPr>
                <w:rFonts w:ascii="Arial Narrow" w:hAnsi="Arial Narrow" w:cs="Arial"/>
                <w:color w:val="365F91"/>
                <w:sz w:val="22"/>
                <w:szCs w:val="22"/>
              </w:rPr>
            </w:pPr>
          </w:p>
        </w:tc>
        <w:tc>
          <w:tcPr>
            <w:tcW w:w="797" w:type="pct"/>
            <w:shd w:val="clear" w:color="auto" w:fill="auto"/>
          </w:tcPr>
          <w:p w14:paraId="61460373" w14:textId="77777777" w:rsidR="00A42221" w:rsidRPr="00144460" w:rsidRDefault="00A42221" w:rsidP="00DE6E23">
            <w:pPr>
              <w:spacing w:after="200"/>
              <w:rPr>
                <w:rFonts w:ascii="Arial Narrow" w:hAnsi="Arial Narrow" w:cs="Arial"/>
                <w:color w:val="365F91"/>
                <w:sz w:val="22"/>
                <w:szCs w:val="22"/>
              </w:rPr>
            </w:pPr>
          </w:p>
        </w:tc>
        <w:tc>
          <w:tcPr>
            <w:tcW w:w="797" w:type="pct"/>
          </w:tcPr>
          <w:p w14:paraId="55FF43D8" w14:textId="77777777" w:rsidR="00A42221" w:rsidRPr="00144460" w:rsidRDefault="00A42221" w:rsidP="00DE6E23">
            <w:pPr>
              <w:spacing w:after="200"/>
              <w:rPr>
                <w:rFonts w:ascii="Arial Narrow" w:hAnsi="Arial Narrow" w:cs="Arial"/>
                <w:color w:val="365F91"/>
                <w:sz w:val="22"/>
                <w:szCs w:val="22"/>
              </w:rPr>
            </w:pPr>
          </w:p>
        </w:tc>
      </w:tr>
      <w:tr w:rsidR="00A42221" w:rsidRPr="00144460" w14:paraId="289EFE9B" w14:textId="77777777" w:rsidTr="00DE6E23">
        <w:tc>
          <w:tcPr>
            <w:tcW w:w="1322" w:type="pct"/>
            <w:shd w:val="clear" w:color="auto" w:fill="auto"/>
          </w:tcPr>
          <w:p w14:paraId="28457509" w14:textId="77777777" w:rsidR="00A42221" w:rsidRPr="00144460" w:rsidRDefault="00A42221" w:rsidP="00DE6E23">
            <w:pPr>
              <w:spacing w:after="200"/>
              <w:rPr>
                <w:rFonts w:ascii="Arial Narrow" w:hAnsi="Arial Narrow" w:cs="Arial"/>
                <w:sz w:val="22"/>
                <w:szCs w:val="22"/>
              </w:rPr>
            </w:pPr>
          </w:p>
        </w:tc>
        <w:tc>
          <w:tcPr>
            <w:tcW w:w="1340" w:type="pct"/>
            <w:shd w:val="clear" w:color="auto" w:fill="auto"/>
          </w:tcPr>
          <w:p w14:paraId="0BA7A98C" w14:textId="77777777" w:rsidR="00A42221" w:rsidRPr="00144460" w:rsidRDefault="00A42221" w:rsidP="00DE6E23">
            <w:pPr>
              <w:spacing w:after="200"/>
              <w:rPr>
                <w:rFonts w:ascii="Arial Narrow" w:hAnsi="Arial Narrow" w:cs="Arial"/>
                <w:sz w:val="22"/>
                <w:szCs w:val="22"/>
              </w:rPr>
            </w:pPr>
          </w:p>
        </w:tc>
        <w:tc>
          <w:tcPr>
            <w:tcW w:w="743" w:type="pct"/>
            <w:shd w:val="clear" w:color="auto" w:fill="auto"/>
          </w:tcPr>
          <w:p w14:paraId="3A201A14" w14:textId="77777777" w:rsidR="00A42221" w:rsidRPr="00144460" w:rsidRDefault="00A42221" w:rsidP="00DE6E23">
            <w:pPr>
              <w:spacing w:after="200"/>
              <w:jc w:val="right"/>
              <w:rPr>
                <w:rFonts w:ascii="Arial Narrow" w:hAnsi="Arial Narrow" w:cs="Arial"/>
                <w:b/>
                <w:sz w:val="22"/>
                <w:szCs w:val="22"/>
              </w:rPr>
            </w:pPr>
            <w:r w:rsidRPr="00144460">
              <w:rPr>
                <w:rFonts w:ascii="Arial Narrow" w:hAnsi="Arial Narrow" w:cs="Arial"/>
                <w:b/>
                <w:sz w:val="22"/>
                <w:szCs w:val="22"/>
              </w:rPr>
              <w:t>TOTAL</w:t>
            </w:r>
          </w:p>
        </w:tc>
        <w:tc>
          <w:tcPr>
            <w:tcW w:w="797" w:type="pct"/>
            <w:shd w:val="clear" w:color="auto" w:fill="auto"/>
          </w:tcPr>
          <w:p w14:paraId="7C955045" w14:textId="77777777" w:rsidR="00A42221" w:rsidRPr="00144460" w:rsidRDefault="00A42221" w:rsidP="00DE6E23">
            <w:pPr>
              <w:spacing w:after="200"/>
              <w:rPr>
                <w:rFonts w:ascii="Arial Narrow" w:hAnsi="Arial Narrow" w:cs="Arial"/>
                <w:sz w:val="22"/>
                <w:szCs w:val="22"/>
              </w:rPr>
            </w:pPr>
          </w:p>
        </w:tc>
        <w:tc>
          <w:tcPr>
            <w:tcW w:w="797" w:type="pct"/>
          </w:tcPr>
          <w:p w14:paraId="07357390" w14:textId="77777777" w:rsidR="00A42221" w:rsidRPr="00144460" w:rsidRDefault="00A42221" w:rsidP="00DE6E23">
            <w:pPr>
              <w:spacing w:after="200"/>
              <w:rPr>
                <w:rFonts w:ascii="Arial Narrow" w:hAnsi="Arial Narrow" w:cs="Arial"/>
                <w:sz w:val="22"/>
                <w:szCs w:val="22"/>
              </w:rPr>
            </w:pPr>
          </w:p>
        </w:tc>
      </w:tr>
    </w:tbl>
    <w:p w14:paraId="769A48FC" w14:textId="77777777" w:rsidR="00A42221" w:rsidRPr="00144460" w:rsidRDefault="00A42221" w:rsidP="00A42221">
      <w:pPr>
        <w:spacing w:after="200" w:line="276" w:lineRule="auto"/>
        <w:ind w:left="720"/>
        <w:contextualSpacing/>
        <w:rPr>
          <w:rFonts w:ascii="Arial Narrow" w:eastAsia="Calibri" w:hAnsi="Arial Narrow" w:cs="Arial"/>
          <w:b/>
          <w:bCs/>
          <w:sz w:val="22"/>
          <w:szCs w:val="22"/>
          <w:lang w:eastAsia="en-US"/>
        </w:rPr>
      </w:pPr>
    </w:p>
    <w:p w14:paraId="17EEF318" w14:textId="77777777" w:rsidR="00A42221" w:rsidRPr="00144460" w:rsidRDefault="00A42221" w:rsidP="00775F98">
      <w:pPr>
        <w:numPr>
          <w:ilvl w:val="0"/>
          <w:numId w:val="10"/>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Gastos Operacionales.</w:t>
      </w:r>
    </w:p>
    <w:tbl>
      <w:tblPr>
        <w:tblW w:w="4753" w:type="pct"/>
        <w:tblLook w:val="04A0" w:firstRow="1" w:lastRow="0" w:firstColumn="1" w:lastColumn="0" w:noHBand="0" w:noVBand="1"/>
      </w:tblPr>
      <w:tblGrid>
        <w:gridCol w:w="2799"/>
        <w:gridCol w:w="2199"/>
        <w:gridCol w:w="3388"/>
      </w:tblGrid>
      <w:tr w:rsidR="00A42221" w:rsidRPr="00144460" w14:paraId="301BC8D0" w14:textId="77777777" w:rsidTr="00DE6E23">
        <w:trPr>
          <w:trHeight w:val="20"/>
        </w:trPr>
        <w:tc>
          <w:tcPr>
            <w:tcW w:w="16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F0A9D3" w14:textId="77777777" w:rsidR="00A42221" w:rsidRPr="00144460" w:rsidRDefault="00A42221" w:rsidP="00DE6E23">
            <w:pPr>
              <w:jc w:val="center"/>
              <w:rPr>
                <w:rFonts w:ascii="Arial Narrow" w:hAnsi="Arial Narrow" w:cs="Arial"/>
                <w:bCs/>
                <w:sz w:val="20"/>
                <w:szCs w:val="20"/>
              </w:rPr>
            </w:pPr>
            <w:r w:rsidRPr="00144460">
              <w:rPr>
                <w:rFonts w:ascii="Arial Narrow" w:hAnsi="Arial Narrow" w:cs="Arial"/>
                <w:bCs/>
                <w:sz w:val="20"/>
                <w:szCs w:val="20"/>
              </w:rPr>
              <w:t>Tipo</w:t>
            </w:r>
          </w:p>
        </w:tc>
        <w:tc>
          <w:tcPr>
            <w:tcW w:w="13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AFCFC7" w14:textId="77777777" w:rsidR="00A42221" w:rsidRPr="00144460" w:rsidRDefault="00A42221" w:rsidP="00DE6E23">
            <w:pPr>
              <w:jc w:val="center"/>
              <w:rPr>
                <w:rFonts w:ascii="Arial Narrow" w:hAnsi="Arial Narrow" w:cs="Arial"/>
                <w:bCs/>
                <w:sz w:val="20"/>
                <w:szCs w:val="20"/>
              </w:rPr>
            </w:pPr>
            <w:r w:rsidRPr="00144460">
              <w:rPr>
                <w:rFonts w:ascii="Arial Narrow" w:hAnsi="Arial Narrow" w:cs="Arial"/>
                <w:bCs/>
                <w:sz w:val="20"/>
                <w:szCs w:val="20"/>
              </w:rPr>
              <w:t>Cantidades</w:t>
            </w: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C2F41C" w14:textId="77777777" w:rsidR="00A42221" w:rsidRPr="00144460" w:rsidRDefault="00A42221" w:rsidP="00DE6E23">
            <w:pPr>
              <w:jc w:val="center"/>
              <w:rPr>
                <w:rFonts w:ascii="Arial Narrow" w:hAnsi="Arial Narrow" w:cs="Arial"/>
                <w:bCs/>
                <w:sz w:val="20"/>
                <w:szCs w:val="20"/>
              </w:rPr>
            </w:pPr>
            <w:r w:rsidRPr="00144460">
              <w:rPr>
                <w:rFonts w:ascii="Arial Narrow" w:hAnsi="Arial Narrow" w:cs="Arial"/>
                <w:bCs/>
                <w:sz w:val="20"/>
                <w:szCs w:val="20"/>
              </w:rPr>
              <w:t>Aporte Solicitado</w:t>
            </w:r>
          </w:p>
        </w:tc>
      </w:tr>
      <w:tr w:rsidR="00A42221" w:rsidRPr="00144460" w14:paraId="6D2F4DB1" w14:textId="77777777" w:rsidTr="00DE6E23">
        <w:trPr>
          <w:trHeight w:val="20"/>
        </w:trPr>
        <w:tc>
          <w:tcPr>
            <w:tcW w:w="16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F3AA1B" w14:textId="77777777" w:rsidR="00A42221" w:rsidRPr="00144460" w:rsidRDefault="00A42221" w:rsidP="00DE6E23">
            <w:pPr>
              <w:spacing w:line="360" w:lineRule="auto"/>
              <w:jc w:val="center"/>
              <w:rPr>
                <w:rFonts w:ascii="Arial Narrow" w:hAnsi="Arial Narrow" w:cs="Arial"/>
                <w:sz w:val="20"/>
                <w:szCs w:val="20"/>
              </w:rPr>
            </w:pPr>
          </w:p>
        </w:tc>
        <w:tc>
          <w:tcPr>
            <w:tcW w:w="13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D19FC9" w14:textId="77777777" w:rsidR="00A42221" w:rsidRPr="00144460" w:rsidRDefault="00A42221" w:rsidP="00DE6E23">
            <w:pPr>
              <w:spacing w:line="360" w:lineRule="auto"/>
              <w:jc w:val="center"/>
              <w:rPr>
                <w:rFonts w:ascii="Arial Narrow" w:hAnsi="Arial Narrow"/>
                <w:sz w:val="20"/>
                <w:szCs w:val="20"/>
              </w:rPr>
            </w:pP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EB8A8E" w14:textId="77777777" w:rsidR="00A42221" w:rsidRPr="00144460" w:rsidRDefault="00A42221" w:rsidP="00DE6E23">
            <w:pPr>
              <w:spacing w:line="360" w:lineRule="auto"/>
              <w:rPr>
                <w:rFonts w:ascii="Arial Narrow" w:hAnsi="Arial Narrow" w:cs="Calibri"/>
                <w:color w:val="000000"/>
                <w:sz w:val="20"/>
                <w:szCs w:val="20"/>
              </w:rPr>
            </w:pPr>
            <w:r w:rsidRPr="00144460">
              <w:rPr>
                <w:rFonts w:ascii="Arial Narrow" w:hAnsi="Arial Narrow" w:cs="Arial"/>
                <w:sz w:val="20"/>
                <w:szCs w:val="20"/>
              </w:rPr>
              <w:t>$</w:t>
            </w:r>
          </w:p>
        </w:tc>
      </w:tr>
      <w:tr w:rsidR="00A42221" w:rsidRPr="00144460" w14:paraId="014F796C" w14:textId="77777777" w:rsidTr="00DE6E23">
        <w:trPr>
          <w:trHeight w:val="20"/>
        </w:trPr>
        <w:tc>
          <w:tcPr>
            <w:tcW w:w="16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C4638E" w14:textId="77777777" w:rsidR="00A42221" w:rsidRPr="00144460" w:rsidRDefault="00A42221" w:rsidP="00DE6E23">
            <w:pPr>
              <w:spacing w:line="360" w:lineRule="auto"/>
              <w:jc w:val="center"/>
              <w:rPr>
                <w:rFonts w:ascii="Arial Narrow" w:hAnsi="Arial Narrow" w:cs="Arial"/>
                <w:sz w:val="20"/>
                <w:szCs w:val="20"/>
              </w:rPr>
            </w:pPr>
          </w:p>
        </w:tc>
        <w:tc>
          <w:tcPr>
            <w:tcW w:w="13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2C19EC" w14:textId="77777777" w:rsidR="00A42221" w:rsidRPr="00144460" w:rsidRDefault="00A42221" w:rsidP="00DE6E23">
            <w:pPr>
              <w:spacing w:line="360" w:lineRule="auto"/>
              <w:jc w:val="center"/>
              <w:rPr>
                <w:rFonts w:ascii="Arial Narrow" w:hAnsi="Arial Narrow"/>
                <w:sz w:val="20"/>
                <w:szCs w:val="20"/>
              </w:rPr>
            </w:pP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EB5CB0" w14:textId="77777777" w:rsidR="00A42221" w:rsidRPr="00144460" w:rsidRDefault="00A42221" w:rsidP="00DE6E23">
            <w:pPr>
              <w:spacing w:line="360" w:lineRule="auto"/>
              <w:rPr>
                <w:rFonts w:ascii="Arial Narrow" w:hAnsi="Arial Narrow" w:cs="Calibri"/>
                <w:color w:val="000000"/>
                <w:sz w:val="20"/>
                <w:szCs w:val="20"/>
              </w:rPr>
            </w:pPr>
            <w:r w:rsidRPr="00144460">
              <w:rPr>
                <w:rFonts w:ascii="Arial Narrow" w:hAnsi="Arial Narrow" w:cs="Arial"/>
                <w:sz w:val="20"/>
                <w:szCs w:val="20"/>
              </w:rPr>
              <w:t>$</w:t>
            </w:r>
          </w:p>
        </w:tc>
      </w:tr>
      <w:tr w:rsidR="00A42221" w:rsidRPr="00144460" w14:paraId="303378EF" w14:textId="77777777" w:rsidTr="00DE6E23">
        <w:trPr>
          <w:trHeight w:val="20"/>
        </w:trPr>
        <w:tc>
          <w:tcPr>
            <w:tcW w:w="16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F1E186" w14:textId="77777777" w:rsidR="00A42221" w:rsidRPr="00144460" w:rsidRDefault="00A42221" w:rsidP="00DE6E23">
            <w:pPr>
              <w:spacing w:line="360" w:lineRule="auto"/>
              <w:rPr>
                <w:rFonts w:ascii="Arial Narrow" w:hAnsi="Arial Narrow" w:cs="Arial"/>
                <w:sz w:val="20"/>
                <w:szCs w:val="20"/>
              </w:rPr>
            </w:pPr>
          </w:p>
        </w:tc>
        <w:tc>
          <w:tcPr>
            <w:tcW w:w="13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65C1D9" w14:textId="77777777" w:rsidR="00A42221" w:rsidRPr="00144460" w:rsidRDefault="00A42221" w:rsidP="00DE6E23">
            <w:pPr>
              <w:spacing w:line="360" w:lineRule="auto"/>
              <w:jc w:val="center"/>
              <w:rPr>
                <w:rFonts w:ascii="Arial Narrow" w:hAnsi="Arial Narrow"/>
                <w:sz w:val="20"/>
                <w:szCs w:val="20"/>
              </w:rPr>
            </w:pP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CA83E9" w14:textId="77777777" w:rsidR="00A42221" w:rsidRPr="00144460" w:rsidRDefault="00A42221" w:rsidP="00DE6E23">
            <w:pPr>
              <w:spacing w:line="360" w:lineRule="auto"/>
              <w:rPr>
                <w:rFonts w:ascii="Arial Narrow" w:hAnsi="Arial Narrow" w:cs="Calibri"/>
                <w:color w:val="000000"/>
                <w:sz w:val="20"/>
                <w:szCs w:val="20"/>
              </w:rPr>
            </w:pPr>
            <w:r w:rsidRPr="00144460">
              <w:rPr>
                <w:rFonts w:ascii="Arial Narrow" w:hAnsi="Arial Narrow" w:cs="Arial"/>
                <w:sz w:val="20"/>
                <w:szCs w:val="20"/>
              </w:rPr>
              <w:t>$</w:t>
            </w:r>
          </w:p>
        </w:tc>
      </w:tr>
      <w:tr w:rsidR="00A42221" w:rsidRPr="00144460" w14:paraId="1E7B82F3" w14:textId="77777777" w:rsidTr="00DE6E23">
        <w:trPr>
          <w:trHeight w:val="20"/>
        </w:trPr>
        <w:tc>
          <w:tcPr>
            <w:tcW w:w="166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322E5" w14:textId="77777777" w:rsidR="00A42221" w:rsidRPr="00144460" w:rsidRDefault="00A42221" w:rsidP="00DE6E23">
            <w:pPr>
              <w:spacing w:line="360" w:lineRule="auto"/>
              <w:jc w:val="center"/>
              <w:rPr>
                <w:rFonts w:ascii="Arial Narrow" w:hAnsi="Arial Narrow" w:cs="Arial"/>
                <w:sz w:val="20"/>
                <w:szCs w:val="20"/>
              </w:rPr>
            </w:pPr>
          </w:p>
        </w:tc>
        <w:tc>
          <w:tcPr>
            <w:tcW w:w="1311" w:type="pct"/>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tcPr>
          <w:p w14:paraId="104E7C44" w14:textId="77777777" w:rsidR="00A42221" w:rsidRPr="00144460" w:rsidRDefault="00A42221" w:rsidP="00DE6E23">
            <w:pPr>
              <w:spacing w:line="360" w:lineRule="auto"/>
              <w:jc w:val="center"/>
              <w:rPr>
                <w:rFonts w:ascii="Arial Narrow" w:hAnsi="Arial Narrow" w:cs="Arial"/>
                <w:sz w:val="20"/>
                <w:szCs w:val="20"/>
              </w:rPr>
            </w:pP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0204B6" w14:textId="77777777" w:rsidR="00A42221" w:rsidRPr="00144460" w:rsidRDefault="00A42221" w:rsidP="00DE6E23">
            <w:pPr>
              <w:spacing w:line="360" w:lineRule="auto"/>
              <w:rPr>
                <w:rFonts w:ascii="Arial Narrow" w:hAnsi="Arial Narrow" w:cs="Calibri"/>
                <w:color w:val="000000"/>
                <w:sz w:val="20"/>
                <w:szCs w:val="20"/>
              </w:rPr>
            </w:pPr>
            <w:r w:rsidRPr="00144460">
              <w:rPr>
                <w:rFonts w:ascii="Arial Narrow" w:hAnsi="Arial Narrow" w:cs="Arial"/>
                <w:sz w:val="20"/>
                <w:szCs w:val="20"/>
              </w:rPr>
              <w:t>$</w:t>
            </w:r>
          </w:p>
        </w:tc>
      </w:tr>
      <w:tr w:rsidR="00A42221" w:rsidRPr="00144460" w14:paraId="4C40B3F4" w14:textId="77777777" w:rsidTr="00DE6E23">
        <w:trPr>
          <w:trHeight w:val="20"/>
        </w:trPr>
        <w:tc>
          <w:tcPr>
            <w:tcW w:w="1669" w:type="pct"/>
            <w:tcBorders>
              <w:top w:val="single" w:sz="4" w:space="0" w:color="auto"/>
              <w:right w:val="single" w:sz="4" w:space="0" w:color="auto"/>
            </w:tcBorders>
            <w:tcMar>
              <w:top w:w="15" w:type="dxa"/>
              <w:left w:w="15" w:type="dxa"/>
              <w:bottom w:w="15" w:type="dxa"/>
              <w:right w:w="15" w:type="dxa"/>
            </w:tcMar>
            <w:vAlign w:val="center"/>
          </w:tcPr>
          <w:p w14:paraId="035B6D09" w14:textId="77777777" w:rsidR="00A42221" w:rsidRPr="00144460" w:rsidRDefault="00A42221" w:rsidP="00DE6E23">
            <w:pPr>
              <w:spacing w:line="360" w:lineRule="auto"/>
              <w:jc w:val="center"/>
              <w:rPr>
                <w:rFonts w:ascii="Arial Narrow" w:hAnsi="Arial Narrow" w:cs="Arial"/>
                <w:sz w:val="20"/>
                <w:szCs w:val="20"/>
              </w:rPr>
            </w:pPr>
          </w:p>
        </w:tc>
        <w:tc>
          <w:tcPr>
            <w:tcW w:w="13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72B40E" w14:textId="77777777" w:rsidR="00A42221" w:rsidRPr="00144460" w:rsidRDefault="00A42221" w:rsidP="00DE6E23">
            <w:pPr>
              <w:spacing w:line="360" w:lineRule="auto"/>
              <w:jc w:val="center"/>
              <w:rPr>
                <w:rFonts w:ascii="Arial Narrow" w:hAnsi="Arial Narrow" w:cs="Arial"/>
                <w:sz w:val="20"/>
                <w:szCs w:val="20"/>
              </w:rPr>
            </w:pPr>
            <w:r w:rsidRPr="00144460">
              <w:rPr>
                <w:rFonts w:ascii="Arial Narrow" w:hAnsi="Arial Narrow" w:cs="Arial"/>
                <w:sz w:val="20"/>
                <w:szCs w:val="20"/>
              </w:rPr>
              <w:t>TOTAL</w:t>
            </w:r>
          </w:p>
        </w:tc>
        <w:tc>
          <w:tcPr>
            <w:tcW w:w="2020"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tcPr>
          <w:p w14:paraId="7C72695B" w14:textId="77777777" w:rsidR="00A42221" w:rsidRPr="00144460" w:rsidRDefault="00A42221" w:rsidP="00DE6E23">
            <w:pPr>
              <w:spacing w:line="360" w:lineRule="auto"/>
              <w:rPr>
                <w:rFonts w:ascii="Arial Narrow" w:hAnsi="Arial Narrow" w:cs="Calibri"/>
                <w:color w:val="000000"/>
                <w:sz w:val="20"/>
                <w:szCs w:val="20"/>
              </w:rPr>
            </w:pPr>
            <w:r w:rsidRPr="00144460">
              <w:rPr>
                <w:rFonts w:ascii="Arial Narrow" w:hAnsi="Arial Narrow" w:cs="Arial"/>
                <w:sz w:val="20"/>
                <w:szCs w:val="20"/>
              </w:rPr>
              <w:t>$</w:t>
            </w:r>
          </w:p>
        </w:tc>
      </w:tr>
    </w:tbl>
    <w:p w14:paraId="6944870F" w14:textId="77777777" w:rsidR="00A42221" w:rsidRPr="00144460" w:rsidRDefault="00A42221" w:rsidP="00A42221">
      <w:pPr>
        <w:spacing w:after="200"/>
        <w:rPr>
          <w:rFonts w:ascii="Arial Narrow" w:hAnsi="Arial Narrow" w:cs="Arial"/>
          <w:sz w:val="22"/>
          <w:szCs w:val="22"/>
        </w:rPr>
      </w:pPr>
    </w:p>
    <w:p w14:paraId="04FE281D" w14:textId="77777777" w:rsidR="00A42221" w:rsidRPr="00144460" w:rsidRDefault="00A42221" w:rsidP="00775F98">
      <w:pPr>
        <w:numPr>
          <w:ilvl w:val="0"/>
          <w:numId w:val="10"/>
        </w:numPr>
        <w:spacing w:after="200" w:line="360"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Movilización.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8"/>
        <w:gridCol w:w="1252"/>
        <w:gridCol w:w="1208"/>
      </w:tblGrid>
      <w:tr w:rsidR="00A42221" w:rsidRPr="00144460" w14:paraId="64B49CEE" w14:textId="77777777" w:rsidTr="00DE6E23">
        <w:tc>
          <w:tcPr>
            <w:tcW w:w="3607" w:type="pct"/>
            <w:shd w:val="clear" w:color="auto" w:fill="auto"/>
          </w:tcPr>
          <w:p w14:paraId="255595F6" w14:textId="77777777" w:rsidR="00A42221" w:rsidRPr="00144460" w:rsidRDefault="00A42221" w:rsidP="00DE6E23">
            <w:pPr>
              <w:spacing w:line="360" w:lineRule="auto"/>
              <w:rPr>
                <w:rFonts w:ascii="Arial Narrow" w:hAnsi="Arial Narrow" w:cs="Arial"/>
                <w:sz w:val="22"/>
                <w:szCs w:val="22"/>
              </w:rPr>
            </w:pPr>
          </w:p>
        </w:tc>
        <w:tc>
          <w:tcPr>
            <w:tcW w:w="709" w:type="pct"/>
            <w:shd w:val="clear" w:color="auto" w:fill="auto"/>
          </w:tcPr>
          <w:p w14:paraId="5F66C566"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Estimación Mensual</w:t>
            </w:r>
          </w:p>
        </w:tc>
        <w:tc>
          <w:tcPr>
            <w:tcW w:w="684" w:type="pct"/>
            <w:shd w:val="clear" w:color="auto" w:fill="auto"/>
          </w:tcPr>
          <w:p w14:paraId="04AFBB64" w14:textId="77777777" w:rsidR="00A42221" w:rsidRPr="00144460" w:rsidRDefault="00A42221" w:rsidP="00DE6E23">
            <w:pPr>
              <w:spacing w:line="360" w:lineRule="auto"/>
              <w:rPr>
                <w:rFonts w:ascii="Arial Narrow" w:hAnsi="Arial Narrow" w:cs="Arial"/>
                <w:sz w:val="22"/>
                <w:szCs w:val="22"/>
              </w:rPr>
            </w:pPr>
            <w:r w:rsidRPr="00144460">
              <w:rPr>
                <w:rFonts w:ascii="Arial Narrow" w:hAnsi="Arial Narrow" w:cs="Arial"/>
                <w:b/>
                <w:sz w:val="22"/>
                <w:szCs w:val="22"/>
              </w:rPr>
              <w:t>Sub total</w:t>
            </w:r>
          </w:p>
        </w:tc>
      </w:tr>
      <w:tr w:rsidR="00A42221" w:rsidRPr="00144460" w14:paraId="6EB9CEBA" w14:textId="77777777" w:rsidTr="00DE6E23">
        <w:tc>
          <w:tcPr>
            <w:tcW w:w="3607" w:type="pct"/>
            <w:shd w:val="clear" w:color="auto" w:fill="auto"/>
          </w:tcPr>
          <w:p w14:paraId="7FF539BD" w14:textId="77777777" w:rsidR="00A42221" w:rsidRPr="00144460" w:rsidRDefault="00A42221" w:rsidP="00DE6E23">
            <w:pPr>
              <w:spacing w:line="360" w:lineRule="auto"/>
              <w:rPr>
                <w:rFonts w:ascii="Arial Narrow" w:hAnsi="Arial Narrow" w:cs="Arial"/>
                <w:sz w:val="22"/>
                <w:szCs w:val="22"/>
              </w:rPr>
            </w:pPr>
            <w:r w:rsidRPr="00144460">
              <w:rPr>
                <w:rFonts w:ascii="Arial Narrow" w:hAnsi="Arial Narrow" w:cs="Arial"/>
                <w:sz w:val="22"/>
                <w:szCs w:val="22"/>
              </w:rPr>
              <w:t xml:space="preserve">Gasto en Movilización </w:t>
            </w:r>
            <w:r w:rsidRPr="00144460">
              <w:rPr>
                <w:rFonts w:ascii="Arial Narrow" w:hAnsi="Arial Narrow" w:cs="Arial"/>
                <w:b/>
                <w:sz w:val="22"/>
                <w:szCs w:val="22"/>
              </w:rPr>
              <w:t>asociado a profesionales</w:t>
            </w:r>
            <w:r w:rsidRPr="00144460">
              <w:rPr>
                <w:rFonts w:ascii="Arial Narrow" w:hAnsi="Arial Narrow" w:cs="Arial"/>
                <w:sz w:val="22"/>
                <w:szCs w:val="22"/>
              </w:rPr>
              <w:t xml:space="preserve"> </w:t>
            </w:r>
          </w:p>
        </w:tc>
        <w:tc>
          <w:tcPr>
            <w:tcW w:w="709" w:type="pct"/>
            <w:shd w:val="clear" w:color="auto" w:fill="auto"/>
          </w:tcPr>
          <w:p w14:paraId="7DB4FB59" w14:textId="77777777" w:rsidR="00A42221" w:rsidRPr="00144460" w:rsidRDefault="00A42221" w:rsidP="00DE6E23">
            <w:pPr>
              <w:spacing w:line="360" w:lineRule="auto"/>
              <w:rPr>
                <w:rFonts w:ascii="Arial Narrow" w:hAnsi="Arial Narrow" w:cs="Arial"/>
                <w:sz w:val="22"/>
                <w:szCs w:val="22"/>
              </w:rPr>
            </w:pPr>
          </w:p>
        </w:tc>
        <w:tc>
          <w:tcPr>
            <w:tcW w:w="684" w:type="pct"/>
            <w:shd w:val="clear" w:color="auto" w:fill="auto"/>
          </w:tcPr>
          <w:p w14:paraId="231B708E" w14:textId="77777777" w:rsidR="00A42221" w:rsidRPr="00144460" w:rsidRDefault="00A42221" w:rsidP="00DE6E23">
            <w:pPr>
              <w:spacing w:line="360" w:lineRule="auto"/>
              <w:rPr>
                <w:rFonts w:ascii="Arial Narrow" w:hAnsi="Arial Narrow" w:cs="Arial"/>
                <w:sz w:val="22"/>
                <w:szCs w:val="22"/>
              </w:rPr>
            </w:pPr>
          </w:p>
        </w:tc>
      </w:tr>
      <w:tr w:rsidR="00A42221" w:rsidRPr="00144460" w14:paraId="5359AE2F" w14:textId="77777777" w:rsidTr="00DE6E23">
        <w:tc>
          <w:tcPr>
            <w:tcW w:w="3607" w:type="pct"/>
            <w:shd w:val="clear" w:color="auto" w:fill="auto"/>
          </w:tcPr>
          <w:p w14:paraId="693C98EC" w14:textId="77777777" w:rsidR="00A42221" w:rsidRPr="00144460" w:rsidRDefault="00A42221" w:rsidP="00DE6E23">
            <w:pPr>
              <w:spacing w:line="360" w:lineRule="auto"/>
              <w:rPr>
                <w:rFonts w:ascii="Arial Narrow" w:hAnsi="Arial Narrow" w:cs="Arial"/>
                <w:sz w:val="22"/>
                <w:szCs w:val="22"/>
              </w:rPr>
            </w:pPr>
            <w:r w:rsidRPr="00144460">
              <w:rPr>
                <w:rFonts w:ascii="Arial Narrow" w:hAnsi="Arial Narrow" w:cs="Arial"/>
                <w:sz w:val="22"/>
                <w:szCs w:val="22"/>
              </w:rPr>
              <w:t xml:space="preserve">Gasto en Movilización </w:t>
            </w:r>
            <w:r w:rsidRPr="00144460">
              <w:rPr>
                <w:rFonts w:ascii="Arial Narrow" w:hAnsi="Arial Narrow" w:cs="Arial"/>
                <w:b/>
                <w:sz w:val="22"/>
                <w:szCs w:val="22"/>
              </w:rPr>
              <w:t>asociado a estudiantes</w:t>
            </w:r>
            <w:r w:rsidRPr="00144460">
              <w:rPr>
                <w:rFonts w:ascii="Arial Narrow" w:hAnsi="Arial Narrow" w:cs="Arial"/>
                <w:sz w:val="22"/>
                <w:szCs w:val="22"/>
              </w:rPr>
              <w:t xml:space="preserve"> </w:t>
            </w:r>
          </w:p>
        </w:tc>
        <w:tc>
          <w:tcPr>
            <w:tcW w:w="709" w:type="pct"/>
            <w:shd w:val="clear" w:color="auto" w:fill="auto"/>
          </w:tcPr>
          <w:p w14:paraId="54C3908A" w14:textId="77777777" w:rsidR="00A42221" w:rsidRPr="00144460" w:rsidRDefault="00A42221" w:rsidP="00DE6E23">
            <w:pPr>
              <w:spacing w:line="360" w:lineRule="auto"/>
              <w:rPr>
                <w:rFonts w:ascii="Arial Narrow" w:hAnsi="Arial Narrow" w:cs="Arial"/>
                <w:sz w:val="22"/>
                <w:szCs w:val="22"/>
              </w:rPr>
            </w:pPr>
          </w:p>
        </w:tc>
        <w:tc>
          <w:tcPr>
            <w:tcW w:w="684" w:type="pct"/>
            <w:shd w:val="clear" w:color="auto" w:fill="auto"/>
          </w:tcPr>
          <w:p w14:paraId="6D8CF32B" w14:textId="77777777" w:rsidR="00A42221" w:rsidRPr="00144460" w:rsidRDefault="00A42221" w:rsidP="00DE6E23">
            <w:pPr>
              <w:spacing w:line="360" w:lineRule="auto"/>
              <w:rPr>
                <w:rFonts w:ascii="Arial Narrow" w:hAnsi="Arial Narrow" w:cs="Arial"/>
                <w:sz w:val="22"/>
                <w:szCs w:val="22"/>
              </w:rPr>
            </w:pPr>
          </w:p>
        </w:tc>
      </w:tr>
      <w:tr w:rsidR="00A42221" w:rsidRPr="00144460" w14:paraId="67E5F1C3" w14:textId="77777777" w:rsidTr="00DE6E23">
        <w:tc>
          <w:tcPr>
            <w:tcW w:w="3607" w:type="pct"/>
            <w:shd w:val="clear" w:color="auto" w:fill="auto"/>
          </w:tcPr>
          <w:p w14:paraId="327C1AC4" w14:textId="77777777" w:rsidR="00A42221" w:rsidRPr="00144460" w:rsidRDefault="00A42221" w:rsidP="00DE6E23">
            <w:pPr>
              <w:spacing w:line="360" w:lineRule="auto"/>
              <w:rPr>
                <w:rFonts w:ascii="Arial Narrow" w:hAnsi="Arial Narrow" w:cs="Arial"/>
                <w:sz w:val="22"/>
                <w:szCs w:val="22"/>
              </w:rPr>
            </w:pPr>
            <w:r w:rsidRPr="00144460">
              <w:rPr>
                <w:rFonts w:ascii="Arial Narrow" w:hAnsi="Arial Narrow" w:cs="Arial"/>
                <w:sz w:val="22"/>
                <w:szCs w:val="22"/>
              </w:rPr>
              <w:t xml:space="preserve">Gastos en movilización </w:t>
            </w:r>
            <w:r w:rsidRPr="00144460">
              <w:rPr>
                <w:rFonts w:ascii="Arial Narrow" w:hAnsi="Arial Narrow" w:cs="Arial"/>
                <w:b/>
                <w:sz w:val="22"/>
                <w:szCs w:val="22"/>
              </w:rPr>
              <w:t>asociados a otras acciones del proyecto</w:t>
            </w:r>
            <w:r w:rsidRPr="00144460">
              <w:rPr>
                <w:rFonts w:ascii="Arial Narrow" w:hAnsi="Arial Narrow" w:cs="Arial"/>
                <w:sz w:val="22"/>
                <w:szCs w:val="22"/>
              </w:rPr>
              <w:t xml:space="preserve"> </w:t>
            </w:r>
          </w:p>
        </w:tc>
        <w:tc>
          <w:tcPr>
            <w:tcW w:w="709" w:type="pct"/>
            <w:shd w:val="clear" w:color="auto" w:fill="auto"/>
          </w:tcPr>
          <w:p w14:paraId="5E1B94F0" w14:textId="77777777" w:rsidR="00A42221" w:rsidRPr="00144460" w:rsidRDefault="00A42221" w:rsidP="00DE6E23">
            <w:pPr>
              <w:spacing w:line="360" w:lineRule="auto"/>
              <w:rPr>
                <w:rFonts w:ascii="Arial Narrow" w:hAnsi="Arial Narrow" w:cs="Arial"/>
                <w:sz w:val="22"/>
                <w:szCs w:val="22"/>
              </w:rPr>
            </w:pPr>
          </w:p>
        </w:tc>
        <w:tc>
          <w:tcPr>
            <w:tcW w:w="684" w:type="pct"/>
            <w:shd w:val="clear" w:color="auto" w:fill="auto"/>
          </w:tcPr>
          <w:p w14:paraId="632D9CD1" w14:textId="77777777" w:rsidR="00A42221" w:rsidRPr="00144460" w:rsidRDefault="00A42221" w:rsidP="00DE6E23">
            <w:pPr>
              <w:spacing w:line="360" w:lineRule="auto"/>
              <w:rPr>
                <w:rFonts w:ascii="Arial Narrow" w:hAnsi="Arial Narrow" w:cs="Arial"/>
                <w:sz w:val="22"/>
                <w:szCs w:val="22"/>
              </w:rPr>
            </w:pPr>
          </w:p>
        </w:tc>
      </w:tr>
      <w:tr w:rsidR="00A42221" w:rsidRPr="00144460" w14:paraId="6D3848C9" w14:textId="77777777" w:rsidTr="00DE6E23">
        <w:tc>
          <w:tcPr>
            <w:tcW w:w="4316" w:type="pct"/>
            <w:gridSpan w:val="2"/>
            <w:shd w:val="clear" w:color="auto" w:fill="auto"/>
          </w:tcPr>
          <w:p w14:paraId="7B78BEFF" w14:textId="77777777" w:rsidR="00A42221" w:rsidRPr="00144460" w:rsidRDefault="00A42221" w:rsidP="00DE6E23">
            <w:pPr>
              <w:spacing w:line="360" w:lineRule="auto"/>
              <w:ind w:left="708"/>
              <w:jc w:val="right"/>
              <w:rPr>
                <w:rFonts w:ascii="Arial Narrow" w:hAnsi="Arial Narrow" w:cs="Arial"/>
                <w:b/>
                <w:sz w:val="22"/>
                <w:szCs w:val="22"/>
              </w:rPr>
            </w:pPr>
            <w:r w:rsidRPr="00144460">
              <w:rPr>
                <w:rFonts w:ascii="Arial Narrow" w:hAnsi="Arial Narrow" w:cs="Arial"/>
                <w:b/>
                <w:sz w:val="22"/>
                <w:szCs w:val="22"/>
              </w:rPr>
              <w:t>Total</w:t>
            </w:r>
          </w:p>
        </w:tc>
        <w:tc>
          <w:tcPr>
            <w:tcW w:w="684" w:type="pct"/>
            <w:shd w:val="clear" w:color="auto" w:fill="auto"/>
          </w:tcPr>
          <w:p w14:paraId="624431D3" w14:textId="77777777" w:rsidR="00A42221" w:rsidRPr="00144460" w:rsidRDefault="00A42221" w:rsidP="00DE6E23">
            <w:pPr>
              <w:spacing w:line="360" w:lineRule="auto"/>
              <w:rPr>
                <w:rFonts w:ascii="Arial Narrow" w:hAnsi="Arial Narrow" w:cs="Arial"/>
                <w:sz w:val="22"/>
                <w:szCs w:val="22"/>
              </w:rPr>
            </w:pPr>
          </w:p>
        </w:tc>
      </w:tr>
    </w:tbl>
    <w:p w14:paraId="234D3EC2" w14:textId="77777777" w:rsidR="00A42221" w:rsidRPr="00144460" w:rsidRDefault="00A42221" w:rsidP="00A42221"/>
    <w:p w14:paraId="656D5624" w14:textId="77777777" w:rsidR="00A42221" w:rsidRPr="00144460" w:rsidRDefault="00A42221" w:rsidP="00775F98">
      <w:pPr>
        <w:numPr>
          <w:ilvl w:val="0"/>
          <w:numId w:val="10"/>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Sobre el aporte de recursos propios y complementarios de la institución postulante al Fondo (1 plana máximo)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760"/>
        <w:gridCol w:w="1183"/>
        <w:gridCol w:w="1760"/>
        <w:gridCol w:w="1183"/>
        <w:gridCol w:w="1759"/>
      </w:tblGrid>
      <w:tr w:rsidR="00A42221" w:rsidRPr="00144460" w14:paraId="4610E716" w14:textId="77777777" w:rsidTr="00DE6E23">
        <w:tc>
          <w:tcPr>
            <w:tcW w:w="1667" w:type="pct"/>
            <w:gridSpan w:val="2"/>
            <w:shd w:val="clear" w:color="auto" w:fill="auto"/>
          </w:tcPr>
          <w:p w14:paraId="2E8E8FBA"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Infraestructura</w:t>
            </w:r>
          </w:p>
        </w:tc>
        <w:tc>
          <w:tcPr>
            <w:tcW w:w="1667" w:type="pct"/>
            <w:gridSpan w:val="2"/>
            <w:shd w:val="clear" w:color="auto" w:fill="auto"/>
          </w:tcPr>
          <w:p w14:paraId="2E2C9495"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Recursos Humanos</w:t>
            </w:r>
          </w:p>
        </w:tc>
        <w:tc>
          <w:tcPr>
            <w:tcW w:w="1666" w:type="pct"/>
            <w:gridSpan w:val="2"/>
            <w:shd w:val="clear" w:color="auto" w:fill="auto"/>
          </w:tcPr>
          <w:p w14:paraId="7F4CF2F0" w14:textId="77777777" w:rsidR="00A42221" w:rsidRPr="00144460" w:rsidRDefault="00A42221" w:rsidP="00DE6E23">
            <w:pPr>
              <w:spacing w:after="200"/>
              <w:rPr>
                <w:rFonts w:ascii="Arial Narrow" w:hAnsi="Arial Narrow" w:cs="Arial"/>
                <w:sz w:val="22"/>
                <w:szCs w:val="22"/>
                <w:lang w:val="es-MX"/>
              </w:rPr>
            </w:pPr>
            <w:r w:rsidRPr="00144460">
              <w:rPr>
                <w:rFonts w:ascii="Arial Narrow" w:hAnsi="Arial Narrow" w:cs="Arial"/>
                <w:sz w:val="22"/>
                <w:szCs w:val="22"/>
                <w:lang w:val="es-MX"/>
              </w:rPr>
              <w:t xml:space="preserve">Otras áreas </w:t>
            </w:r>
          </w:p>
        </w:tc>
      </w:tr>
      <w:tr w:rsidR="00A42221" w:rsidRPr="00144460" w14:paraId="489C9CEB" w14:textId="77777777" w:rsidTr="00DE6E23">
        <w:trPr>
          <w:trHeight w:val="480"/>
        </w:trPr>
        <w:tc>
          <w:tcPr>
            <w:tcW w:w="670" w:type="pct"/>
            <w:shd w:val="clear" w:color="auto" w:fill="auto"/>
          </w:tcPr>
          <w:p w14:paraId="117E0140"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Tipo aporte</w:t>
            </w:r>
          </w:p>
        </w:tc>
        <w:tc>
          <w:tcPr>
            <w:tcW w:w="997" w:type="pct"/>
            <w:shd w:val="clear" w:color="auto" w:fill="auto"/>
          </w:tcPr>
          <w:p w14:paraId="2A02A7F4"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Breve Descripción</w:t>
            </w:r>
          </w:p>
        </w:tc>
        <w:tc>
          <w:tcPr>
            <w:tcW w:w="670" w:type="pct"/>
            <w:shd w:val="clear" w:color="auto" w:fill="auto"/>
          </w:tcPr>
          <w:p w14:paraId="42F1FBDB"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Tipo aporte</w:t>
            </w:r>
          </w:p>
        </w:tc>
        <w:tc>
          <w:tcPr>
            <w:tcW w:w="997" w:type="pct"/>
            <w:shd w:val="clear" w:color="auto" w:fill="auto"/>
          </w:tcPr>
          <w:p w14:paraId="5857CD95"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Breve Descripción</w:t>
            </w:r>
          </w:p>
        </w:tc>
        <w:tc>
          <w:tcPr>
            <w:tcW w:w="670" w:type="pct"/>
            <w:shd w:val="clear" w:color="auto" w:fill="auto"/>
          </w:tcPr>
          <w:p w14:paraId="3B76C2D8" w14:textId="77777777" w:rsidR="00A42221" w:rsidRPr="00144460" w:rsidRDefault="00A42221" w:rsidP="00DE6E23">
            <w:pPr>
              <w:spacing w:after="200"/>
              <w:rPr>
                <w:rFonts w:ascii="Arial Narrow" w:hAnsi="Arial Narrow" w:cs="Arial"/>
                <w:sz w:val="22"/>
                <w:szCs w:val="22"/>
                <w:lang w:val="es-MX"/>
              </w:rPr>
            </w:pPr>
            <w:r w:rsidRPr="00144460">
              <w:rPr>
                <w:rFonts w:ascii="Arial Narrow" w:hAnsi="Arial Narrow" w:cs="Arial"/>
                <w:sz w:val="22"/>
                <w:szCs w:val="22"/>
                <w:lang w:val="es-MX"/>
              </w:rPr>
              <w:t>Tipo aporte</w:t>
            </w:r>
          </w:p>
        </w:tc>
        <w:tc>
          <w:tcPr>
            <w:tcW w:w="996" w:type="pct"/>
            <w:shd w:val="clear" w:color="auto" w:fill="auto"/>
          </w:tcPr>
          <w:p w14:paraId="561D99A8" w14:textId="77777777" w:rsidR="00A42221" w:rsidRPr="00144460" w:rsidRDefault="00A42221" w:rsidP="00DE6E23">
            <w:pPr>
              <w:spacing w:after="200"/>
              <w:rPr>
                <w:rFonts w:ascii="Arial Narrow" w:hAnsi="Arial Narrow" w:cs="Arial"/>
                <w:sz w:val="22"/>
                <w:szCs w:val="22"/>
                <w:lang w:val="es-MX"/>
              </w:rPr>
            </w:pPr>
            <w:r w:rsidRPr="00144460">
              <w:rPr>
                <w:rFonts w:ascii="Arial Narrow" w:hAnsi="Arial Narrow" w:cs="Arial"/>
                <w:sz w:val="22"/>
                <w:szCs w:val="22"/>
                <w:lang w:val="es-MX"/>
              </w:rPr>
              <w:t>Breve Descripción</w:t>
            </w:r>
          </w:p>
        </w:tc>
      </w:tr>
      <w:tr w:rsidR="00A42221" w:rsidRPr="00144460" w14:paraId="29B58A6E" w14:textId="77777777" w:rsidTr="00DE6E23">
        <w:tc>
          <w:tcPr>
            <w:tcW w:w="670" w:type="pct"/>
            <w:shd w:val="clear" w:color="auto" w:fill="auto"/>
          </w:tcPr>
          <w:p w14:paraId="3B3CC9E0" w14:textId="77777777" w:rsidR="00A42221" w:rsidRPr="00144460" w:rsidRDefault="00A42221" w:rsidP="00DE6E23">
            <w:pPr>
              <w:rPr>
                <w:rFonts w:ascii="Arial Narrow" w:hAnsi="Arial Narrow" w:cs="Arial"/>
                <w:sz w:val="22"/>
                <w:szCs w:val="22"/>
                <w:lang w:val="es-MX"/>
              </w:rPr>
            </w:pPr>
          </w:p>
          <w:p w14:paraId="26195C6F" w14:textId="77777777" w:rsidR="00A42221" w:rsidRPr="00144460" w:rsidRDefault="00A42221" w:rsidP="00DE6E23">
            <w:pPr>
              <w:rPr>
                <w:rFonts w:ascii="Arial Narrow" w:hAnsi="Arial Narrow" w:cs="Arial"/>
                <w:sz w:val="22"/>
                <w:szCs w:val="22"/>
                <w:lang w:val="es-MX"/>
              </w:rPr>
            </w:pPr>
          </w:p>
          <w:p w14:paraId="35FBE1CC" w14:textId="77777777" w:rsidR="00A42221" w:rsidRPr="00144460" w:rsidRDefault="00A42221" w:rsidP="00DE6E23">
            <w:pPr>
              <w:rPr>
                <w:rFonts w:ascii="Arial Narrow" w:hAnsi="Arial Narrow" w:cs="Arial"/>
                <w:sz w:val="22"/>
                <w:szCs w:val="22"/>
                <w:lang w:val="es-MX"/>
              </w:rPr>
            </w:pPr>
          </w:p>
          <w:p w14:paraId="1B120FED" w14:textId="77777777" w:rsidR="00A42221" w:rsidRPr="00144460" w:rsidRDefault="00A42221" w:rsidP="00DE6E23">
            <w:pPr>
              <w:rPr>
                <w:rFonts w:ascii="Arial Narrow" w:hAnsi="Arial Narrow" w:cs="Arial"/>
                <w:sz w:val="22"/>
                <w:szCs w:val="22"/>
                <w:lang w:val="es-MX"/>
              </w:rPr>
            </w:pPr>
          </w:p>
          <w:p w14:paraId="1EF9AF25" w14:textId="77777777" w:rsidR="00A42221" w:rsidRPr="00144460" w:rsidRDefault="00A42221" w:rsidP="00DE6E23">
            <w:pPr>
              <w:rPr>
                <w:rFonts w:ascii="Arial Narrow" w:hAnsi="Arial Narrow" w:cs="Arial"/>
                <w:sz w:val="22"/>
                <w:szCs w:val="22"/>
                <w:lang w:val="es-MX"/>
              </w:rPr>
            </w:pPr>
          </w:p>
        </w:tc>
        <w:tc>
          <w:tcPr>
            <w:tcW w:w="997" w:type="pct"/>
            <w:shd w:val="clear" w:color="auto" w:fill="auto"/>
          </w:tcPr>
          <w:p w14:paraId="6BC0F32F" w14:textId="77777777" w:rsidR="00A42221" w:rsidRPr="00144460" w:rsidRDefault="00A42221" w:rsidP="00DE6E23">
            <w:pPr>
              <w:rPr>
                <w:rFonts w:ascii="Arial Narrow" w:hAnsi="Arial Narrow" w:cs="Arial"/>
                <w:sz w:val="22"/>
                <w:szCs w:val="22"/>
                <w:lang w:val="es-MX"/>
              </w:rPr>
            </w:pPr>
          </w:p>
        </w:tc>
        <w:tc>
          <w:tcPr>
            <w:tcW w:w="670" w:type="pct"/>
            <w:shd w:val="clear" w:color="auto" w:fill="auto"/>
          </w:tcPr>
          <w:p w14:paraId="643E3C9F" w14:textId="77777777" w:rsidR="00A42221" w:rsidRPr="00144460" w:rsidRDefault="00A42221" w:rsidP="00DE6E23">
            <w:pPr>
              <w:rPr>
                <w:rFonts w:ascii="Arial Narrow" w:hAnsi="Arial Narrow" w:cs="Arial"/>
                <w:sz w:val="22"/>
                <w:szCs w:val="22"/>
                <w:lang w:val="es-MX"/>
              </w:rPr>
            </w:pPr>
          </w:p>
        </w:tc>
        <w:tc>
          <w:tcPr>
            <w:tcW w:w="997" w:type="pct"/>
            <w:shd w:val="clear" w:color="auto" w:fill="auto"/>
          </w:tcPr>
          <w:p w14:paraId="42A884FD" w14:textId="77777777" w:rsidR="00A42221" w:rsidRPr="00144460" w:rsidRDefault="00A42221" w:rsidP="00DE6E23">
            <w:pPr>
              <w:rPr>
                <w:rFonts w:ascii="Arial Narrow" w:hAnsi="Arial Narrow" w:cs="Arial"/>
                <w:sz w:val="22"/>
                <w:szCs w:val="22"/>
                <w:lang w:val="es-MX"/>
              </w:rPr>
            </w:pPr>
          </w:p>
        </w:tc>
        <w:tc>
          <w:tcPr>
            <w:tcW w:w="670" w:type="pct"/>
            <w:shd w:val="clear" w:color="auto" w:fill="auto"/>
          </w:tcPr>
          <w:p w14:paraId="5602C6F5" w14:textId="77777777" w:rsidR="00A42221" w:rsidRPr="00144460" w:rsidRDefault="00A42221" w:rsidP="00DE6E23">
            <w:pPr>
              <w:spacing w:after="200"/>
              <w:rPr>
                <w:rFonts w:ascii="Arial Narrow" w:hAnsi="Arial Narrow" w:cs="Arial"/>
                <w:sz w:val="22"/>
                <w:szCs w:val="22"/>
                <w:lang w:val="es-MX"/>
              </w:rPr>
            </w:pPr>
          </w:p>
        </w:tc>
        <w:tc>
          <w:tcPr>
            <w:tcW w:w="996" w:type="pct"/>
            <w:shd w:val="clear" w:color="auto" w:fill="auto"/>
          </w:tcPr>
          <w:p w14:paraId="4397982B" w14:textId="77777777" w:rsidR="00A42221" w:rsidRPr="00144460" w:rsidRDefault="00A42221" w:rsidP="00DE6E23">
            <w:pPr>
              <w:spacing w:after="200"/>
              <w:rPr>
                <w:rFonts w:ascii="Arial Narrow" w:hAnsi="Arial Narrow" w:cs="Arial"/>
                <w:sz w:val="22"/>
                <w:szCs w:val="22"/>
                <w:lang w:val="es-MX"/>
              </w:rPr>
            </w:pPr>
          </w:p>
        </w:tc>
      </w:tr>
      <w:tr w:rsidR="00A42221" w:rsidRPr="00144460" w14:paraId="0A681FC4" w14:textId="77777777" w:rsidTr="00DE6E23">
        <w:tc>
          <w:tcPr>
            <w:tcW w:w="1667" w:type="pct"/>
            <w:gridSpan w:val="2"/>
            <w:shd w:val="clear" w:color="auto" w:fill="auto"/>
          </w:tcPr>
          <w:p w14:paraId="348C6B83"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Monto estimado:</w:t>
            </w:r>
          </w:p>
        </w:tc>
        <w:tc>
          <w:tcPr>
            <w:tcW w:w="3333" w:type="pct"/>
            <w:gridSpan w:val="4"/>
            <w:shd w:val="clear" w:color="auto" w:fill="auto"/>
          </w:tcPr>
          <w:p w14:paraId="0A055A5C" w14:textId="77777777" w:rsidR="00A42221" w:rsidRPr="00144460" w:rsidRDefault="00A42221" w:rsidP="00DE6E23">
            <w:pPr>
              <w:rPr>
                <w:rFonts w:ascii="Arial Narrow" w:hAnsi="Arial Narrow" w:cs="Arial"/>
                <w:color w:val="365F91"/>
                <w:sz w:val="22"/>
                <w:szCs w:val="22"/>
                <w:lang w:val="es-MX"/>
              </w:rPr>
            </w:pPr>
          </w:p>
        </w:tc>
      </w:tr>
    </w:tbl>
    <w:p w14:paraId="57975959" w14:textId="77777777" w:rsidR="00A42221" w:rsidRPr="00144460" w:rsidRDefault="00A42221" w:rsidP="00A42221">
      <w:pPr>
        <w:keepNext/>
        <w:jc w:val="both"/>
        <w:outlineLvl w:val="1"/>
        <w:rPr>
          <w:rFonts w:ascii="Arial Narrow" w:hAnsi="Arial Narrow" w:cs="Arial"/>
          <w:sz w:val="22"/>
          <w:szCs w:val="22"/>
        </w:rPr>
      </w:pPr>
    </w:p>
    <w:p w14:paraId="644B9F8B" w14:textId="77777777" w:rsidR="00A42221" w:rsidRPr="00144460" w:rsidRDefault="00A42221" w:rsidP="00775F98">
      <w:pPr>
        <w:numPr>
          <w:ilvl w:val="0"/>
          <w:numId w:val="10"/>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Resumen Presupuesto total estimado, por Ítem</w:t>
      </w:r>
    </w:p>
    <w:p w14:paraId="44348D22" w14:textId="77777777" w:rsidR="00A42221" w:rsidRPr="00144460" w:rsidRDefault="00A42221" w:rsidP="00A42221">
      <w:pPr>
        <w:rPr>
          <w:rFonts w:ascii="Arial Narrow" w:hAnsi="Arial Narrow" w:cs="Arial"/>
          <w:sz w:val="22"/>
          <w:szCs w:val="22"/>
        </w:rPr>
      </w:pPr>
    </w:p>
    <w:tbl>
      <w:tblPr>
        <w:tblW w:w="5000" w:type="pct"/>
        <w:tblLook w:val="04A0" w:firstRow="1" w:lastRow="0" w:firstColumn="1" w:lastColumn="0" w:noHBand="0" w:noVBand="1"/>
      </w:tblPr>
      <w:tblGrid>
        <w:gridCol w:w="3804"/>
        <w:gridCol w:w="5018"/>
      </w:tblGrid>
      <w:tr w:rsidR="00A42221" w:rsidRPr="00144460" w14:paraId="5D38DD81" w14:textId="77777777" w:rsidTr="00DE6E23">
        <w:trPr>
          <w:trHeight w:val="419"/>
        </w:trPr>
        <w:tc>
          <w:tcPr>
            <w:tcW w:w="21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1731EF" w14:textId="77777777" w:rsidR="00A42221" w:rsidRPr="00144460" w:rsidRDefault="00A42221" w:rsidP="00DE6E23">
            <w:pPr>
              <w:jc w:val="center"/>
              <w:rPr>
                <w:rFonts w:ascii="Arial Narrow" w:hAnsi="Arial Narrow" w:cs="Arial"/>
                <w:b/>
                <w:bCs/>
                <w:sz w:val="22"/>
                <w:szCs w:val="22"/>
              </w:rPr>
            </w:pPr>
            <w:r w:rsidRPr="00144460">
              <w:rPr>
                <w:rFonts w:ascii="Arial Narrow" w:hAnsi="Arial Narrow" w:cs="Arial"/>
                <w:b/>
                <w:bCs/>
                <w:sz w:val="22"/>
                <w:szCs w:val="22"/>
              </w:rPr>
              <w:t>Ítem</w:t>
            </w:r>
          </w:p>
        </w:tc>
        <w:tc>
          <w:tcPr>
            <w:tcW w:w="2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E37CD6" w14:textId="77777777" w:rsidR="00A42221" w:rsidRPr="00144460" w:rsidRDefault="00A42221" w:rsidP="00DE6E23">
            <w:pPr>
              <w:jc w:val="center"/>
              <w:rPr>
                <w:rFonts w:ascii="Arial Narrow" w:hAnsi="Arial Narrow" w:cs="Arial"/>
                <w:b/>
                <w:bCs/>
                <w:sz w:val="22"/>
                <w:szCs w:val="22"/>
              </w:rPr>
            </w:pPr>
            <w:r w:rsidRPr="00144460">
              <w:rPr>
                <w:rFonts w:ascii="Arial Narrow" w:hAnsi="Arial Narrow" w:cs="Arial"/>
                <w:b/>
                <w:bCs/>
                <w:sz w:val="22"/>
                <w:szCs w:val="22"/>
              </w:rPr>
              <w:t xml:space="preserve">Aporte Solicitado </w:t>
            </w:r>
          </w:p>
        </w:tc>
      </w:tr>
      <w:tr w:rsidR="00A42221" w:rsidRPr="00144460" w14:paraId="39C872F3" w14:textId="77777777" w:rsidTr="00DE6E23">
        <w:trPr>
          <w:trHeight w:val="335"/>
        </w:trPr>
        <w:tc>
          <w:tcPr>
            <w:tcW w:w="21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968DCE"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Recursos Humanos</w:t>
            </w:r>
          </w:p>
        </w:tc>
        <w:tc>
          <w:tcPr>
            <w:tcW w:w="2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CAFFE9" w14:textId="77777777" w:rsidR="00A42221" w:rsidRPr="00144460" w:rsidRDefault="00A42221" w:rsidP="00DE6E23">
            <w:pPr>
              <w:jc w:val="center"/>
              <w:rPr>
                <w:rFonts w:ascii="Arial Narrow" w:hAnsi="Arial Narrow" w:cs="Arial"/>
                <w:sz w:val="22"/>
                <w:szCs w:val="22"/>
              </w:rPr>
            </w:pPr>
          </w:p>
        </w:tc>
      </w:tr>
      <w:tr w:rsidR="00A42221" w:rsidRPr="00144460" w14:paraId="1BC0100C" w14:textId="77777777" w:rsidTr="00DE6E23">
        <w:trPr>
          <w:trHeight w:val="335"/>
        </w:trPr>
        <w:tc>
          <w:tcPr>
            <w:tcW w:w="21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EE9DEE"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Gastos Operaciones</w:t>
            </w:r>
          </w:p>
        </w:tc>
        <w:tc>
          <w:tcPr>
            <w:tcW w:w="2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2DA281" w14:textId="77777777" w:rsidR="00A42221" w:rsidRPr="00144460" w:rsidRDefault="00A42221" w:rsidP="00DE6E23">
            <w:pPr>
              <w:jc w:val="center"/>
              <w:rPr>
                <w:rFonts w:ascii="Arial Narrow" w:hAnsi="Arial Narrow" w:cs="Arial"/>
                <w:sz w:val="22"/>
                <w:szCs w:val="22"/>
              </w:rPr>
            </w:pPr>
          </w:p>
        </w:tc>
      </w:tr>
      <w:tr w:rsidR="00A42221" w:rsidRPr="00144460" w14:paraId="474CBAFD" w14:textId="77777777" w:rsidTr="00DE6E23">
        <w:trPr>
          <w:trHeight w:val="335"/>
        </w:trPr>
        <w:tc>
          <w:tcPr>
            <w:tcW w:w="21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346664"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Movilización</w:t>
            </w:r>
          </w:p>
        </w:tc>
        <w:tc>
          <w:tcPr>
            <w:tcW w:w="2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48CF7D" w14:textId="77777777" w:rsidR="00A42221" w:rsidRPr="00144460" w:rsidRDefault="00A42221" w:rsidP="00DE6E23">
            <w:pPr>
              <w:jc w:val="center"/>
              <w:rPr>
                <w:rFonts w:ascii="Arial Narrow" w:hAnsi="Arial Narrow" w:cs="Arial"/>
                <w:sz w:val="22"/>
                <w:szCs w:val="22"/>
              </w:rPr>
            </w:pPr>
          </w:p>
        </w:tc>
      </w:tr>
      <w:tr w:rsidR="00A42221" w:rsidRPr="00144460" w14:paraId="7C1BB0F5" w14:textId="77777777" w:rsidTr="00DE6E23">
        <w:trPr>
          <w:trHeight w:val="335"/>
        </w:trPr>
        <w:tc>
          <w:tcPr>
            <w:tcW w:w="21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AE47CF" w14:textId="77777777" w:rsidR="00A42221" w:rsidRPr="00144460" w:rsidRDefault="00A42221" w:rsidP="00DE6E23">
            <w:pPr>
              <w:jc w:val="center"/>
              <w:rPr>
                <w:rFonts w:ascii="Arial Narrow" w:hAnsi="Arial Narrow" w:cs="Arial"/>
                <w:b/>
                <w:sz w:val="22"/>
                <w:szCs w:val="22"/>
              </w:rPr>
            </w:pPr>
            <w:r w:rsidRPr="00144460">
              <w:rPr>
                <w:rFonts w:ascii="Arial Narrow" w:hAnsi="Arial Narrow" w:cs="Arial"/>
                <w:b/>
                <w:sz w:val="22"/>
                <w:szCs w:val="22"/>
              </w:rPr>
              <w:t>Total $</w:t>
            </w:r>
          </w:p>
        </w:tc>
        <w:tc>
          <w:tcPr>
            <w:tcW w:w="2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05D079" w14:textId="77777777" w:rsidR="00A42221" w:rsidRPr="00144460" w:rsidRDefault="00A42221" w:rsidP="00DE6E23">
            <w:pPr>
              <w:jc w:val="center"/>
              <w:rPr>
                <w:rFonts w:ascii="Arial Narrow" w:hAnsi="Arial Narrow" w:cs="Arial"/>
                <w:b/>
                <w:sz w:val="22"/>
                <w:szCs w:val="22"/>
              </w:rPr>
            </w:pPr>
          </w:p>
        </w:tc>
      </w:tr>
    </w:tbl>
    <w:p w14:paraId="4D60A2A3" w14:textId="77777777" w:rsidR="00A42221" w:rsidRDefault="00A42221" w:rsidP="00A42221">
      <w:pPr>
        <w:rPr>
          <w:rFonts w:ascii="Arial Narrow" w:hAnsi="Arial Narrow" w:cs="Arial"/>
          <w:sz w:val="22"/>
          <w:szCs w:val="22"/>
        </w:rPr>
      </w:pPr>
    </w:p>
    <w:p w14:paraId="0F4C15F8" w14:textId="77777777" w:rsidR="00173352" w:rsidRDefault="00173352" w:rsidP="00A42221">
      <w:pPr>
        <w:rPr>
          <w:rFonts w:ascii="Arial Narrow" w:hAnsi="Arial Narrow" w:cs="Arial"/>
          <w:sz w:val="22"/>
          <w:szCs w:val="22"/>
        </w:rPr>
      </w:pPr>
    </w:p>
    <w:p w14:paraId="74F37AE5" w14:textId="77777777" w:rsidR="00173352" w:rsidRDefault="00173352" w:rsidP="00A42221">
      <w:pPr>
        <w:rPr>
          <w:rFonts w:ascii="Arial Narrow" w:hAnsi="Arial Narrow" w:cs="Arial"/>
          <w:sz w:val="22"/>
          <w:szCs w:val="22"/>
        </w:rPr>
      </w:pPr>
    </w:p>
    <w:p w14:paraId="3BBE9F0C" w14:textId="77777777" w:rsidR="00173352" w:rsidRDefault="00173352" w:rsidP="00A42221">
      <w:pPr>
        <w:rPr>
          <w:rFonts w:ascii="Arial Narrow" w:hAnsi="Arial Narrow" w:cs="Arial"/>
          <w:sz w:val="22"/>
          <w:szCs w:val="22"/>
        </w:rPr>
      </w:pPr>
    </w:p>
    <w:p w14:paraId="1AE872F1" w14:textId="77777777" w:rsidR="00173352" w:rsidRDefault="00173352" w:rsidP="00A42221">
      <w:pPr>
        <w:rPr>
          <w:rFonts w:ascii="Arial Narrow" w:hAnsi="Arial Narrow" w:cs="Arial"/>
          <w:sz w:val="22"/>
          <w:szCs w:val="22"/>
        </w:rPr>
      </w:pPr>
    </w:p>
    <w:p w14:paraId="628E4A63" w14:textId="77777777" w:rsidR="00173352" w:rsidRDefault="00173352" w:rsidP="00A42221">
      <w:pPr>
        <w:rPr>
          <w:rFonts w:ascii="Arial Narrow" w:hAnsi="Arial Narrow" w:cs="Arial"/>
          <w:sz w:val="22"/>
          <w:szCs w:val="22"/>
        </w:rPr>
      </w:pPr>
    </w:p>
    <w:p w14:paraId="07C892B5" w14:textId="77777777" w:rsidR="00173352" w:rsidRDefault="00173352" w:rsidP="00A42221">
      <w:pPr>
        <w:rPr>
          <w:rFonts w:ascii="Arial Narrow" w:hAnsi="Arial Narrow" w:cs="Arial"/>
          <w:sz w:val="22"/>
          <w:szCs w:val="22"/>
        </w:rPr>
      </w:pPr>
    </w:p>
    <w:p w14:paraId="34B0DBF5" w14:textId="77777777" w:rsidR="00173352" w:rsidRDefault="00173352" w:rsidP="00A42221">
      <w:pPr>
        <w:rPr>
          <w:rFonts w:ascii="Arial Narrow" w:hAnsi="Arial Narrow" w:cs="Arial"/>
          <w:sz w:val="22"/>
          <w:szCs w:val="22"/>
        </w:rPr>
      </w:pPr>
    </w:p>
    <w:p w14:paraId="7FF3144D" w14:textId="77777777" w:rsidR="00173352" w:rsidRDefault="00173352" w:rsidP="00A42221">
      <w:pPr>
        <w:rPr>
          <w:rFonts w:ascii="Arial Narrow" w:hAnsi="Arial Narrow" w:cs="Arial"/>
          <w:sz w:val="22"/>
          <w:szCs w:val="22"/>
        </w:rPr>
      </w:pPr>
    </w:p>
    <w:p w14:paraId="2B5EC70F" w14:textId="77777777" w:rsidR="00173352" w:rsidRDefault="00173352" w:rsidP="00A42221">
      <w:pPr>
        <w:rPr>
          <w:rFonts w:ascii="Arial Narrow" w:hAnsi="Arial Narrow" w:cs="Arial"/>
          <w:sz w:val="22"/>
          <w:szCs w:val="22"/>
        </w:rPr>
      </w:pPr>
    </w:p>
    <w:p w14:paraId="6E07524E" w14:textId="77777777" w:rsidR="00173352" w:rsidRDefault="00173352" w:rsidP="00A42221">
      <w:pPr>
        <w:rPr>
          <w:rFonts w:ascii="Arial Narrow" w:hAnsi="Arial Narrow" w:cs="Arial"/>
          <w:sz w:val="22"/>
          <w:szCs w:val="22"/>
        </w:rPr>
      </w:pPr>
    </w:p>
    <w:p w14:paraId="29ED5B98" w14:textId="77777777" w:rsidR="00173352" w:rsidRDefault="00173352" w:rsidP="00A42221">
      <w:pPr>
        <w:rPr>
          <w:rFonts w:ascii="Arial Narrow" w:hAnsi="Arial Narrow" w:cs="Arial"/>
          <w:sz w:val="22"/>
          <w:szCs w:val="22"/>
        </w:rPr>
      </w:pPr>
    </w:p>
    <w:p w14:paraId="11DFA75F" w14:textId="77777777" w:rsidR="00173352" w:rsidRDefault="00173352" w:rsidP="00A42221">
      <w:pPr>
        <w:rPr>
          <w:rFonts w:ascii="Arial Narrow" w:hAnsi="Arial Narrow" w:cs="Arial"/>
          <w:sz w:val="22"/>
          <w:szCs w:val="22"/>
        </w:rPr>
      </w:pPr>
    </w:p>
    <w:p w14:paraId="4C24901F" w14:textId="77777777" w:rsidR="00173352" w:rsidRPr="00144460" w:rsidRDefault="00173352" w:rsidP="00A42221">
      <w:pPr>
        <w:rPr>
          <w:rFonts w:ascii="Arial Narrow" w:hAnsi="Arial Narrow" w:cs="Arial"/>
          <w:sz w:val="22"/>
          <w:szCs w:val="22"/>
        </w:rPr>
      </w:pPr>
    </w:p>
    <w:p w14:paraId="31B9E056" w14:textId="77777777" w:rsidR="00A42221" w:rsidRPr="00144460" w:rsidRDefault="00A42221" w:rsidP="00775F98">
      <w:pPr>
        <w:keepNext/>
        <w:numPr>
          <w:ilvl w:val="0"/>
          <w:numId w:val="4"/>
        </w:numPr>
        <w:ind w:left="709" w:hanging="218"/>
        <w:jc w:val="both"/>
        <w:outlineLvl w:val="0"/>
        <w:rPr>
          <w:rFonts w:ascii="Arial Narrow" w:hAnsi="Arial Narrow" w:cs="Arial"/>
          <w:b/>
          <w:bCs/>
          <w:kern w:val="32"/>
          <w:sz w:val="22"/>
          <w:szCs w:val="22"/>
        </w:rPr>
      </w:pPr>
      <w:r w:rsidRPr="00144460">
        <w:rPr>
          <w:rFonts w:ascii="Arial Narrow" w:hAnsi="Arial Narrow" w:cs="Arial"/>
          <w:b/>
          <w:bCs/>
          <w:kern w:val="32"/>
          <w:sz w:val="22"/>
          <w:szCs w:val="22"/>
        </w:rPr>
        <w:lastRenderedPageBreak/>
        <w:t>CARTA GANTT</w:t>
      </w:r>
    </w:p>
    <w:p w14:paraId="42E00C5F" w14:textId="77777777" w:rsidR="00A42221" w:rsidRPr="00144460" w:rsidRDefault="00A42221" w:rsidP="00A42221">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42"/>
        <w:gridCol w:w="1926"/>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0"/>
      </w:tblGrid>
      <w:tr w:rsidR="00A42221" w:rsidRPr="00144460" w14:paraId="501B57CB" w14:textId="77777777" w:rsidTr="00DE6E23">
        <w:tc>
          <w:tcPr>
            <w:tcW w:w="1393" w:type="pct"/>
            <w:gridSpan w:val="2"/>
            <w:tcBorders>
              <w:top w:val="single" w:sz="4" w:space="0" w:color="auto"/>
              <w:left w:val="single" w:sz="4" w:space="0" w:color="auto"/>
              <w:bottom w:val="single" w:sz="4" w:space="0" w:color="auto"/>
              <w:right w:val="single" w:sz="4" w:space="0" w:color="auto"/>
            </w:tcBorders>
            <w:vAlign w:val="center"/>
          </w:tcPr>
          <w:p w14:paraId="28477D24" w14:textId="77777777" w:rsidR="00A42221" w:rsidRPr="00144460" w:rsidRDefault="00A42221" w:rsidP="00DE6E23">
            <w:pPr>
              <w:outlineLvl w:val="7"/>
              <w:rPr>
                <w:rFonts w:ascii="Arial Narrow" w:hAnsi="Arial Narrow" w:cs="Arial"/>
                <w:b/>
                <w:iCs/>
                <w:sz w:val="22"/>
                <w:szCs w:val="22"/>
                <w:lang w:val="es-CL"/>
              </w:rPr>
            </w:pPr>
            <w:r w:rsidRPr="00144460">
              <w:rPr>
                <w:rFonts w:ascii="Arial Narrow" w:hAnsi="Arial Narrow" w:cs="Arial"/>
                <w:b/>
                <w:iCs/>
                <w:sz w:val="22"/>
                <w:szCs w:val="22"/>
                <w:lang w:val="es-CL"/>
              </w:rPr>
              <w:t xml:space="preserve">Objetivos y Actividades </w:t>
            </w:r>
          </w:p>
        </w:tc>
        <w:tc>
          <w:tcPr>
            <w:tcW w:w="3607" w:type="pct"/>
            <w:gridSpan w:val="19"/>
            <w:tcBorders>
              <w:top w:val="single" w:sz="4" w:space="0" w:color="auto"/>
              <w:left w:val="single" w:sz="4" w:space="0" w:color="auto"/>
              <w:bottom w:val="single" w:sz="4" w:space="0" w:color="auto"/>
              <w:right w:val="single" w:sz="4" w:space="0" w:color="auto"/>
            </w:tcBorders>
            <w:vAlign w:val="center"/>
            <w:hideMark/>
          </w:tcPr>
          <w:p w14:paraId="5998A5BE" w14:textId="77777777" w:rsidR="00A42221" w:rsidRPr="00144460" w:rsidRDefault="00A42221" w:rsidP="00DE6E23">
            <w:pPr>
              <w:jc w:val="center"/>
              <w:outlineLvl w:val="4"/>
              <w:rPr>
                <w:rFonts w:ascii="Arial Narrow" w:hAnsi="Arial Narrow" w:cs="Arial"/>
                <w:b/>
                <w:bCs/>
                <w:iCs/>
                <w:sz w:val="22"/>
                <w:szCs w:val="22"/>
                <w:lang w:val="es-CL"/>
              </w:rPr>
            </w:pPr>
            <w:r w:rsidRPr="00144460">
              <w:rPr>
                <w:rFonts w:ascii="Arial Narrow" w:hAnsi="Arial Narrow" w:cs="Arial"/>
                <w:b/>
                <w:bCs/>
                <w:iCs/>
                <w:sz w:val="22"/>
                <w:szCs w:val="22"/>
                <w:lang w:val="es-CL"/>
              </w:rPr>
              <w:t>MESES</w:t>
            </w:r>
          </w:p>
        </w:tc>
      </w:tr>
      <w:tr w:rsidR="00A42221" w:rsidRPr="00144460" w14:paraId="6531FEF6"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4403E48E"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vAlign w:val="center"/>
          </w:tcPr>
          <w:p w14:paraId="6464054F" w14:textId="77777777" w:rsidR="00A42221" w:rsidRPr="00144460" w:rsidRDefault="00A42221" w:rsidP="00DE6E23">
            <w:pPr>
              <w:jc w:val="center"/>
              <w:rPr>
                <w:rFonts w:ascii="Arial Narrow" w:hAnsi="Arial Narrow" w:cs="Arial"/>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hideMark/>
          </w:tcPr>
          <w:p w14:paraId="6C2C8CDA"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04246948"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03E799CB"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6703C1C8"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162E08F9"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7F1B00D6"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49FBFD6A"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6335A618"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1C31D7B7"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3F2D37A9"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44BD205E"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268F850D"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6AF00176"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1474FF7C"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6779F603"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4CDFB33F"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3CEC4FC7"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50BD619B" w14:textId="77777777" w:rsidR="00A42221" w:rsidRPr="00144460" w:rsidRDefault="00A42221" w:rsidP="00DE6E23">
            <w:pPr>
              <w:jc w:val="center"/>
              <w:rPr>
                <w:rFonts w:ascii="Arial Narrow" w:hAnsi="Arial Narrow" w:cs="Arial"/>
                <w:b/>
                <w:bCs/>
                <w:sz w:val="22"/>
                <w:szCs w:val="22"/>
                <w:highlight w:val="red"/>
              </w:rPr>
            </w:pPr>
          </w:p>
        </w:tc>
        <w:tc>
          <w:tcPr>
            <w:tcW w:w="188" w:type="pct"/>
            <w:tcBorders>
              <w:top w:val="single" w:sz="4" w:space="0" w:color="auto"/>
              <w:left w:val="single" w:sz="4" w:space="0" w:color="auto"/>
              <w:bottom w:val="single" w:sz="4" w:space="0" w:color="auto"/>
              <w:right w:val="single" w:sz="4" w:space="0" w:color="auto"/>
            </w:tcBorders>
          </w:tcPr>
          <w:p w14:paraId="0C5648C2" w14:textId="77777777" w:rsidR="00A42221" w:rsidRPr="00144460" w:rsidRDefault="00A42221" w:rsidP="00DE6E23">
            <w:pPr>
              <w:jc w:val="center"/>
              <w:rPr>
                <w:rFonts w:ascii="Arial Narrow" w:hAnsi="Arial Narrow" w:cs="Arial"/>
                <w:b/>
                <w:bCs/>
                <w:sz w:val="22"/>
                <w:szCs w:val="22"/>
                <w:highlight w:val="red"/>
              </w:rPr>
            </w:pPr>
          </w:p>
        </w:tc>
      </w:tr>
      <w:tr w:rsidR="00A42221" w:rsidRPr="00144460" w14:paraId="499A5D8C"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4A0EFDF5"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N° OBJ.</w:t>
            </w:r>
          </w:p>
        </w:tc>
        <w:tc>
          <w:tcPr>
            <w:tcW w:w="1090" w:type="pct"/>
            <w:tcBorders>
              <w:top w:val="single" w:sz="4" w:space="0" w:color="auto"/>
              <w:left w:val="single" w:sz="4" w:space="0" w:color="auto"/>
              <w:bottom w:val="single" w:sz="4" w:space="0" w:color="auto"/>
              <w:right w:val="single" w:sz="4" w:space="0" w:color="auto"/>
            </w:tcBorders>
            <w:vAlign w:val="center"/>
          </w:tcPr>
          <w:p w14:paraId="3C316AA2"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Actividades/Tareas</w:t>
            </w:r>
          </w:p>
        </w:tc>
        <w:tc>
          <w:tcPr>
            <w:tcW w:w="190" w:type="pct"/>
            <w:tcBorders>
              <w:top w:val="single" w:sz="4" w:space="0" w:color="auto"/>
              <w:left w:val="single" w:sz="4" w:space="0" w:color="auto"/>
              <w:bottom w:val="single" w:sz="4" w:space="0" w:color="auto"/>
              <w:right w:val="single" w:sz="4" w:space="0" w:color="auto"/>
            </w:tcBorders>
            <w:vAlign w:val="center"/>
          </w:tcPr>
          <w:p w14:paraId="4ED49F6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DF3B7A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9D9C3A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233E82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C5D53F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36B0EF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D2AB4B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A646C4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99BEEA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E1EB82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B8CBC2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11B6FF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4A37FB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F669A2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E34460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67014A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4D4F96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9718B44"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63F859D0" w14:textId="77777777" w:rsidR="00A42221" w:rsidRPr="00144460" w:rsidRDefault="00A42221" w:rsidP="00DE6E23">
            <w:pPr>
              <w:jc w:val="center"/>
              <w:rPr>
                <w:rFonts w:ascii="Arial Narrow" w:hAnsi="Arial Narrow" w:cs="Arial"/>
                <w:b/>
                <w:bCs/>
                <w:sz w:val="22"/>
                <w:szCs w:val="22"/>
              </w:rPr>
            </w:pPr>
          </w:p>
        </w:tc>
      </w:tr>
      <w:tr w:rsidR="00A42221" w:rsidRPr="00144460" w14:paraId="233A9BF4"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4203ADA9"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2229F228" w14:textId="77777777" w:rsidR="00A42221" w:rsidRPr="00144460" w:rsidRDefault="00A42221" w:rsidP="00DE6E23">
            <w:pPr>
              <w:rPr>
                <w:rFonts w:ascii="Arial Narrow" w:hAnsi="Arial Narrow" w:cs="Arial"/>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E3BA02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07AE34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56E446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24412C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891BFA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A713AB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4E643E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0C8DAA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4780BC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C69DC5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435DA4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103C13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8192D2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8E5417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E0CB94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92CFD8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E08413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DBA0ABC"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353A9388" w14:textId="77777777" w:rsidR="00A42221" w:rsidRPr="00144460" w:rsidRDefault="00A42221" w:rsidP="00DE6E23">
            <w:pPr>
              <w:jc w:val="center"/>
              <w:rPr>
                <w:rFonts w:ascii="Arial Narrow" w:hAnsi="Arial Narrow" w:cs="Arial"/>
                <w:b/>
                <w:bCs/>
                <w:sz w:val="22"/>
                <w:szCs w:val="22"/>
              </w:rPr>
            </w:pPr>
          </w:p>
        </w:tc>
      </w:tr>
      <w:tr w:rsidR="00A42221" w:rsidRPr="00144460" w14:paraId="6D81AA00"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1A7DA76D"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618CB485" w14:textId="77777777" w:rsidR="00A42221" w:rsidRPr="00144460" w:rsidRDefault="00A42221" w:rsidP="00DE6E23">
            <w:pPr>
              <w:rPr>
                <w:rFonts w:ascii="Arial Narrow" w:hAnsi="Arial Narrow" w:cs="Arial"/>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DF64DC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D13722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E0E794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C4EE34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97299E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C87DF3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38BB4E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1A6B21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30A14F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4D2F29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BB160C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EDB590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FF4845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284F89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24242C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308986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BCC2FB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34E6593"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219BB529" w14:textId="77777777" w:rsidR="00A42221" w:rsidRPr="00144460" w:rsidRDefault="00A42221" w:rsidP="00DE6E23">
            <w:pPr>
              <w:jc w:val="center"/>
              <w:rPr>
                <w:rFonts w:ascii="Arial Narrow" w:hAnsi="Arial Narrow" w:cs="Arial"/>
                <w:b/>
                <w:bCs/>
                <w:sz w:val="22"/>
                <w:szCs w:val="22"/>
              </w:rPr>
            </w:pPr>
          </w:p>
        </w:tc>
      </w:tr>
      <w:tr w:rsidR="00A42221" w:rsidRPr="00144460" w14:paraId="78EA2D14"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2263C67A"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68C1EF30" w14:textId="77777777" w:rsidR="00A42221" w:rsidRPr="00144460" w:rsidRDefault="00A42221" w:rsidP="00DE6E23">
            <w:pPr>
              <w:rPr>
                <w:rFonts w:ascii="Arial Narrow" w:hAnsi="Arial Narrow" w:cs="Arial"/>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301FF7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EB2822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138BB4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874B4A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044720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CD6F87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E07C8F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BB5D21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948DFA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BB988D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7C4C67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2FF0CA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D94ACA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BB0113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C90DAD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C2974E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D769E3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AA10EE1"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3FC4B896" w14:textId="77777777" w:rsidR="00A42221" w:rsidRPr="00144460" w:rsidRDefault="00A42221" w:rsidP="00DE6E23">
            <w:pPr>
              <w:jc w:val="center"/>
              <w:rPr>
                <w:rFonts w:ascii="Arial Narrow" w:hAnsi="Arial Narrow" w:cs="Arial"/>
                <w:b/>
                <w:bCs/>
                <w:sz w:val="22"/>
                <w:szCs w:val="22"/>
              </w:rPr>
            </w:pPr>
          </w:p>
        </w:tc>
      </w:tr>
      <w:tr w:rsidR="00A42221" w:rsidRPr="00144460" w14:paraId="6703872F"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4AD04942"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33973F85"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4C6CA34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EC11CC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17A08C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1AEEE1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EF0CC9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6E657D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DC56EE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A3DA2C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999E7D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05EC94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F5CF49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C206DD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321DBD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4FBBD0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890253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CF171B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5A3A01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14177CF"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579E17CA" w14:textId="77777777" w:rsidR="00A42221" w:rsidRPr="00144460" w:rsidRDefault="00A42221" w:rsidP="00DE6E23">
            <w:pPr>
              <w:jc w:val="center"/>
              <w:rPr>
                <w:rFonts w:ascii="Arial Narrow" w:hAnsi="Arial Narrow" w:cs="Arial"/>
                <w:b/>
                <w:bCs/>
                <w:sz w:val="22"/>
                <w:szCs w:val="22"/>
              </w:rPr>
            </w:pPr>
          </w:p>
        </w:tc>
      </w:tr>
      <w:tr w:rsidR="00A42221" w:rsidRPr="00144460" w14:paraId="4429CA10"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0D65F802"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1BE827B7"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344859C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6A9911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22F2E9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71B228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708A6C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1F3054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31F08C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89FAD4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0C7737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EA604B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2106BF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B0B1AD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4111C0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F6CBFF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A0D198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399561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C88887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CE854CF"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780A74A5" w14:textId="77777777" w:rsidR="00A42221" w:rsidRPr="00144460" w:rsidRDefault="00A42221" w:rsidP="00DE6E23">
            <w:pPr>
              <w:jc w:val="center"/>
              <w:rPr>
                <w:rFonts w:ascii="Arial Narrow" w:hAnsi="Arial Narrow" w:cs="Arial"/>
                <w:b/>
                <w:bCs/>
                <w:sz w:val="22"/>
                <w:szCs w:val="22"/>
              </w:rPr>
            </w:pPr>
          </w:p>
        </w:tc>
      </w:tr>
      <w:tr w:rsidR="00A42221" w:rsidRPr="00144460" w14:paraId="40F2FDA3"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1239A5DA"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489C4E19"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2F6CEDE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0EE673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4FA95B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C4DE36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31895A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132990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D24E46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B5B14D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03C4D2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467EC1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1D906F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DEE39E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73047E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242716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A05877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12B7EA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CA7C2D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AEB501B"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106D0204" w14:textId="77777777" w:rsidR="00A42221" w:rsidRPr="00144460" w:rsidRDefault="00A42221" w:rsidP="00DE6E23">
            <w:pPr>
              <w:jc w:val="center"/>
              <w:rPr>
                <w:rFonts w:ascii="Arial Narrow" w:hAnsi="Arial Narrow" w:cs="Arial"/>
                <w:b/>
                <w:bCs/>
                <w:sz w:val="22"/>
                <w:szCs w:val="22"/>
              </w:rPr>
            </w:pPr>
          </w:p>
        </w:tc>
      </w:tr>
      <w:tr w:rsidR="00A42221" w:rsidRPr="00144460" w14:paraId="6E752A90"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44F93A2B"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2839694D"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3D89751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D5E673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9ABBEF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CC9025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66B6E7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279A12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F28FBE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255EFB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5D93A6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9A2913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CA9678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9F5BEF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3AC25E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E36174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C2715B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27A010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D87204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3EDDB05"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36F84B7F" w14:textId="77777777" w:rsidR="00A42221" w:rsidRPr="00144460" w:rsidRDefault="00A42221" w:rsidP="00DE6E23">
            <w:pPr>
              <w:jc w:val="center"/>
              <w:rPr>
                <w:rFonts w:ascii="Arial Narrow" w:hAnsi="Arial Narrow" w:cs="Arial"/>
                <w:b/>
                <w:bCs/>
                <w:sz w:val="22"/>
                <w:szCs w:val="22"/>
              </w:rPr>
            </w:pPr>
          </w:p>
        </w:tc>
      </w:tr>
      <w:tr w:rsidR="00A42221" w:rsidRPr="00144460" w14:paraId="0C82B84D"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1FEED7F1"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28DEF552"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0C760A2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77153D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1A928E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192232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E5C03E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B0DD81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D27757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DD16BC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61FC71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C26BB6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4F0B27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0FB5AB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5D4165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46ADF9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310ED6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B70C68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07C629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EDFDE66"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4D63E631" w14:textId="77777777" w:rsidR="00A42221" w:rsidRPr="00144460" w:rsidRDefault="00A42221" w:rsidP="00DE6E23">
            <w:pPr>
              <w:jc w:val="center"/>
              <w:rPr>
                <w:rFonts w:ascii="Arial Narrow" w:hAnsi="Arial Narrow" w:cs="Arial"/>
                <w:b/>
                <w:bCs/>
                <w:sz w:val="22"/>
                <w:szCs w:val="22"/>
              </w:rPr>
            </w:pPr>
          </w:p>
        </w:tc>
      </w:tr>
      <w:tr w:rsidR="00A42221" w:rsidRPr="00144460" w14:paraId="799868E6"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0DE514ED"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28608F5B"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1B6865E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F1B4D6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576330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28F702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3CD4F6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66BB26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CA7012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DE47E8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1D5D0F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2BE4CC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993445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1B2326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C4436A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FF1054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C64242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8CB97D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58D5C0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B11B1CC"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00DEACD0" w14:textId="77777777" w:rsidR="00A42221" w:rsidRPr="00144460" w:rsidRDefault="00A42221" w:rsidP="00DE6E23">
            <w:pPr>
              <w:jc w:val="center"/>
              <w:rPr>
                <w:rFonts w:ascii="Arial Narrow" w:hAnsi="Arial Narrow" w:cs="Arial"/>
                <w:b/>
                <w:bCs/>
                <w:sz w:val="22"/>
                <w:szCs w:val="22"/>
              </w:rPr>
            </w:pPr>
          </w:p>
        </w:tc>
      </w:tr>
      <w:tr w:rsidR="00A42221" w:rsidRPr="00144460" w14:paraId="2B6A4696"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66FD2861"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1902FB1D"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2268544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775682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E2A7E6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F3F4EF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AC6348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0D8DE4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AD32F9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2D594E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6BDAAE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552ED2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960239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8433E5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6BA5BB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65CDDA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3B06AF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20580D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82DA26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9BB6C5C"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6638C855" w14:textId="77777777" w:rsidR="00A42221" w:rsidRPr="00144460" w:rsidRDefault="00A42221" w:rsidP="00DE6E23">
            <w:pPr>
              <w:jc w:val="center"/>
              <w:rPr>
                <w:rFonts w:ascii="Arial Narrow" w:hAnsi="Arial Narrow" w:cs="Arial"/>
                <w:b/>
                <w:bCs/>
                <w:sz w:val="22"/>
                <w:szCs w:val="22"/>
              </w:rPr>
            </w:pPr>
          </w:p>
        </w:tc>
      </w:tr>
      <w:tr w:rsidR="00A42221" w:rsidRPr="00144460" w14:paraId="6BC39807"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2722BCF0"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7AB711DC"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5C351A7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C45E0B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FCB766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B89E25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3BC57A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B7A8E4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7B1555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923EE1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272532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6EDEF9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10D529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7254EE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D51DA9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83C0D2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2D073E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1FAE7E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19FE00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D62A5EA"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7C83EA61" w14:textId="77777777" w:rsidR="00A42221" w:rsidRPr="00144460" w:rsidRDefault="00A42221" w:rsidP="00DE6E23">
            <w:pPr>
              <w:jc w:val="center"/>
              <w:rPr>
                <w:rFonts w:ascii="Arial Narrow" w:hAnsi="Arial Narrow" w:cs="Arial"/>
                <w:b/>
                <w:bCs/>
                <w:sz w:val="22"/>
                <w:szCs w:val="22"/>
              </w:rPr>
            </w:pPr>
          </w:p>
        </w:tc>
      </w:tr>
      <w:tr w:rsidR="00A42221" w:rsidRPr="00144460" w14:paraId="45FA56E9"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49AC2A12"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6CD6D32C"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087028A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1D3AD2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0A7D83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21E7E4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6DF9B3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B52B85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F76E24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ED2D31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8F926B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9503DD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661FDE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856971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CEEC66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F3DA1E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A79D28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E8F096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0692F6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E4D5579"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47D4B396" w14:textId="77777777" w:rsidR="00A42221" w:rsidRPr="00144460" w:rsidRDefault="00A42221" w:rsidP="00DE6E23">
            <w:pPr>
              <w:jc w:val="center"/>
              <w:rPr>
                <w:rFonts w:ascii="Arial Narrow" w:hAnsi="Arial Narrow" w:cs="Arial"/>
                <w:b/>
                <w:bCs/>
                <w:sz w:val="22"/>
                <w:szCs w:val="22"/>
              </w:rPr>
            </w:pPr>
          </w:p>
        </w:tc>
      </w:tr>
      <w:tr w:rsidR="00A42221" w:rsidRPr="00144460" w14:paraId="3867AB1B"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2FE5052F"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00049C11"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4BE3F04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2866F5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A69911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EEF828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56EA8B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14A649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E02E4D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011744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8A6B64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EAB820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4A753C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244E27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7B0B07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06FB3A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84B09D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1C6767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5BAC35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8E5995B"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5B391857" w14:textId="77777777" w:rsidR="00A42221" w:rsidRPr="00144460" w:rsidRDefault="00A42221" w:rsidP="00DE6E23">
            <w:pPr>
              <w:jc w:val="center"/>
              <w:rPr>
                <w:rFonts w:ascii="Arial Narrow" w:hAnsi="Arial Narrow" w:cs="Arial"/>
                <w:b/>
                <w:bCs/>
                <w:sz w:val="22"/>
                <w:szCs w:val="22"/>
              </w:rPr>
            </w:pPr>
          </w:p>
        </w:tc>
      </w:tr>
    </w:tbl>
    <w:p w14:paraId="7C1BFB0E" w14:textId="77777777" w:rsidR="00A42221" w:rsidRPr="00144460" w:rsidRDefault="00A42221" w:rsidP="00A42221">
      <w:pPr>
        <w:jc w:val="both"/>
        <w:outlineLvl w:val="3"/>
        <w:rPr>
          <w:rFonts w:ascii="Arial Narrow" w:hAnsi="Arial Narrow" w:cs="Arial"/>
          <w:b/>
          <w:bCs/>
          <w:sz w:val="22"/>
          <w:szCs w:val="22"/>
        </w:rPr>
      </w:pPr>
    </w:p>
    <w:p w14:paraId="587B3687" w14:textId="77777777" w:rsidR="00A42221" w:rsidRPr="00144460" w:rsidRDefault="00A42221" w:rsidP="00775F98">
      <w:pPr>
        <w:keepNext/>
        <w:numPr>
          <w:ilvl w:val="0"/>
          <w:numId w:val="4"/>
        </w:numPr>
        <w:ind w:left="709" w:hanging="218"/>
        <w:jc w:val="both"/>
        <w:outlineLvl w:val="0"/>
        <w:rPr>
          <w:rFonts w:ascii="Arial Narrow" w:hAnsi="Arial Narrow" w:cs="Arial"/>
          <w:b/>
          <w:bCs/>
          <w:kern w:val="32"/>
          <w:sz w:val="22"/>
          <w:szCs w:val="22"/>
        </w:rPr>
      </w:pPr>
      <w:r w:rsidRPr="00144460">
        <w:rPr>
          <w:rFonts w:ascii="Arial Narrow" w:hAnsi="Arial Narrow" w:cs="Arial"/>
          <w:b/>
          <w:bCs/>
          <w:kern w:val="32"/>
          <w:sz w:val="22"/>
          <w:szCs w:val="22"/>
        </w:rPr>
        <w:t>EXPERIENCIA INSTITUCIONAL EN EL ÁMBITO DE LA REINSERCIÓN EDUCATIVA. (MÁXIMO TRES)</w:t>
      </w:r>
    </w:p>
    <w:p w14:paraId="09E7CF5C" w14:textId="77777777" w:rsidR="00A42221" w:rsidRPr="00BC02FD" w:rsidRDefault="00A42221" w:rsidP="00A42221">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125"/>
        <w:gridCol w:w="826"/>
        <w:gridCol w:w="3588"/>
      </w:tblGrid>
      <w:tr w:rsidR="00A42221" w:rsidRPr="00144460" w14:paraId="79015710" w14:textId="77777777" w:rsidTr="00DE6E23">
        <w:trPr>
          <w:trHeight w:val="261"/>
        </w:trPr>
        <w:tc>
          <w:tcPr>
            <w:tcW w:w="2289" w:type="dxa"/>
            <w:shd w:val="clear" w:color="auto" w:fill="auto"/>
          </w:tcPr>
          <w:p w14:paraId="1D0AA8A2"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Nombre:</w:t>
            </w:r>
          </w:p>
        </w:tc>
        <w:tc>
          <w:tcPr>
            <w:tcW w:w="6539" w:type="dxa"/>
            <w:gridSpan w:val="3"/>
            <w:shd w:val="clear" w:color="auto" w:fill="auto"/>
          </w:tcPr>
          <w:p w14:paraId="3CF408C6" w14:textId="77777777" w:rsidR="00A42221" w:rsidRPr="00144460" w:rsidRDefault="00A42221" w:rsidP="00DE6E23">
            <w:pPr>
              <w:jc w:val="both"/>
              <w:outlineLvl w:val="3"/>
              <w:rPr>
                <w:rFonts w:ascii="Arial Narrow" w:hAnsi="Arial Narrow" w:cs="Arial"/>
                <w:bCs/>
                <w:sz w:val="22"/>
                <w:szCs w:val="22"/>
              </w:rPr>
            </w:pPr>
          </w:p>
        </w:tc>
      </w:tr>
      <w:tr w:rsidR="00A42221" w:rsidRPr="00144460" w14:paraId="1F053AE2" w14:textId="77777777" w:rsidTr="00DE6E23">
        <w:trPr>
          <w:trHeight w:val="261"/>
        </w:trPr>
        <w:tc>
          <w:tcPr>
            <w:tcW w:w="2289" w:type="dxa"/>
            <w:shd w:val="clear" w:color="auto" w:fill="auto"/>
          </w:tcPr>
          <w:p w14:paraId="4375F76D"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Tipo de experiencia:</w:t>
            </w:r>
          </w:p>
        </w:tc>
        <w:tc>
          <w:tcPr>
            <w:tcW w:w="6539" w:type="dxa"/>
            <w:gridSpan w:val="3"/>
            <w:shd w:val="clear" w:color="auto" w:fill="auto"/>
          </w:tcPr>
          <w:p w14:paraId="1FA1D8C2" w14:textId="77777777" w:rsidR="00A42221" w:rsidRPr="00144460" w:rsidRDefault="00A42221" w:rsidP="00DE6E23">
            <w:pPr>
              <w:jc w:val="both"/>
              <w:outlineLvl w:val="3"/>
              <w:rPr>
                <w:rFonts w:ascii="Arial Narrow" w:hAnsi="Arial Narrow" w:cs="Arial"/>
                <w:bCs/>
                <w:sz w:val="22"/>
                <w:szCs w:val="22"/>
              </w:rPr>
            </w:pPr>
          </w:p>
        </w:tc>
      </w:tr>
      <w:tr w:rsidR="00A42221" w:rsidRPr="00144460" w14:paraId="0291390E" w14:textId="77777777" w:rsidTr="00DE6E23">
        <w:trPr>
          <w:trHeight w:val="343"/>
        </w:trPr>
        <w:tc>
          <w:tcPr>
            <w:tcW w:w="5240" w:type="dxa"/>
            <w:gridSpan w:val="3"/>
            <w:shd w:val="clear" w:color="auto" w:fill="auto"/>
          </w:tcPr>
          <w:p w14:paraId="26B0B09E"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Institución que financia y asesora técnicamente:</w:t>
            </w:r>
          </w:p>
        </w:tc>
        <w:tc>
          <w:tcPr>
            <w:tcW w:w="3588" w:type="dxa"/>
            <w:vMerge w:val="restart"/>
            <w:shd w:val="clear" w:color="auto" w:fill="auto"/>
          </w:tcPr>
          <w:p w14:paraId="63745FEF"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Objetivo General de la iniciativa:</w:t>
            </w:r>
          </w:p>
        </w:tc>
      </w:tr>
      <w:tr w:rsidR="00A42221" w:rsidRPr="00144460" w14:paraId="5F1DA5BE" w14:textId="77777777" w:rsidTr="00DE6E23">
        <w:trPr>
          <w:trHeight w:val="277"/>
        </w:trPr>
        <w:tc>
          <w:tcPr>
            <w:tcW w:w="5240" w:type="dxa"/>
            <w:gridSpan w:val="3"/>
            <w:shd w:val="clear" w:color="auto" w:fill="auto"/>
          </w:tcPr>
          <w:p w14:paraId="184690C6"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 xml:space="preserve">Año y período de Ejecución: </w:t>
            </w:r>
          </w:p>
        </w:tc>
        <w:tc>
          <w:tcPr>
            <w:tcW w:w="3588" w:type="dxa"/>
            <w:vMerge/>
            <w:shd w:val="clear" w:color="auto" w:fill="auto"/>
          </w:tcPr>
          <w:p w14:paraId="662CC8BB" w14:textId="77777777" w:rsidR="00A42221" w:rsidRPr="00144460" w:rsidRDefault="00A42221" w:rsidP="00DE6E23">
            <w:pPr>
              <w:jc w:val="both"/>
              <w:outlineLvl w:val="3"/>
              <w:rPr>
                <w:rFonts w:ascii="Arial Narrow" w:hAnsi="Arial Narrow" w:cs="Arial"/>
                <w:bCs/>
                <w:sz w:val="22"/>
                <w:szCs w:val="22"/>
              </w:rPr>
            </w:pPr>
          </w:p>
        </w:tc>
      </w:tr>
      <w:tr w:rsidR="00A42221" w:rsidRPr="00144460" w14:paraId="702154F1" w14:textId="77777777" w:rsidTr="00DE6E23">
        <w:tc>
          <w:tcPr>
            <w:tcW w:w="8828" w:type="dxa"/>
            <w:gridSpan w:val="4"/>
            <w:shd w:val="clear" w:color="auto" w:fill="auto"/>
          </w:tcPr>
          <w:p w14:paraId="0F6C54E0" w14:textId="77777777" w:rsidR="00A42221" w:rsidRPr="00144460" w:rsidRDefault="00A42221" w:rsidP="00DE6E23">
            <w:pPr>
              <w:spacing w:line="276" w:lineRule="auto"/>
              <w:jc w:val="both"/>
              <w:outlineLvl w:val="3"/>
              <w:rPr>
                <w:rFonts w:ascii="Arial Narrow" w:hAnsi="Arial Narrow" w:cs="Arial"/>
                <w:bCs/>
                <w:sz w:val="22"/>
                <w:szCs w:val="22"/>
              </w:rPr>
            </w:pPr>
            <w:r w:rsidRPr="00144460">
              <w:rPr>
                <w:rFonts w:ascii="Arial Narrow" w:hAnsi="Arial Narrow" w:cs="Arial"/>
                <w:bCs/>
                <w:sz w:val="22"/>
                <w:szCs w:val="22"/>
              </w:rPr>
              <w:t xml:space="preserve">El desarrollo del proyecto que se comenta le permitió a la institución acumular experiencia institucional. A juicio de la institución, cuáles serían los </w:t>
            </w:r>
            <w:r w:rsidRPr="00144460">
              <w:rPr>
                <w:rFonts w:ascii="Arial Narrow" w:hAnsi="Arial Narrow" w:cs="Arial"/>
                <w:b/>
                <w:bCs/>
                <w:sz w:val="22"/>
                <w:szCs w:val="22"/>
              </w:rPr>
              <w:t>dos momentos de aprendizaje más relevantes</w:t>
            </w:r>
            <w:r w:rsidRPr="00144460">
              <w:rPr>
                <w:rFonts w:ascii="Arial Narrow" w:hAnsi="Arial Narrow" w:cs="Arial"/>
                <w:bCs/>
                <w:sz w:val="22"/>
                <w:szCs w:val="22"/>
              </w:rPr>
              <w:t>.</w:t>
            </w:r>
          </w:p>
          <w:p w14:paraId="4A00C99A" w14:textId="77777777" w:rsidR="00A42221" w:rsidRPr="00144460" w:rsidRDefault="00A42221" w:rsidP="00775F98">
            <w:pPr>
              <w:numPr>
                <w:ilvl w:val="0"/>
                <w:numId w:val="2"/>
              </w:numPr>
              <w:spacing w:line="276" w:lineRule="auto"/>
              <w:jc w:val="both"/>
              <w:outlineLvl w:val="3"/>
              <w:rPr>
                <w:rFonts w:ascii="Arial Narrow" w:hAnsi="Arial Narrow" w:cs="Arial"/>
                <w:bCs/>
                <w:sz w:val="22"/>
                <w:szCs w:val="22"/>
              </w:rPr>
            </w:pPr>
          </w:p>
          <w:p w14:paraId="1B42E394" w14:textId="77777777" w:rsidR="00A42221" w:rsidRPr="00144460" w:rsidRDefault="00A42221" w:rsidP="00775F98">
            <w:pPr>
              <w:numPr>
                <w:ilvl w:val="0"/>
                <w:numId w:val="2"/>
              </w:numPr>
              <w:spacing w:line="276" w:lineRule="auto"/>
              <w:jc w:val="both"/>
              <w:outlineLvl w:val="3"/>
              <w:rPr>
                <w:rFonts w:ascii="Arial Narrow" w:hAnsi="Arial Narrow" w:cs="Arial"/>
                <w:bCs/>
                <w:sz w:val="22"/>
                <w:szCs w:val="22"/>
              </w:rPr>
            </w:pPr>
          </w:p>
        </w:tc>
      </w:tr>
      <w:tr w:rsidR="00A42221" w:rsidRPr="00144460" w14:paraId="45B61ADC" w14:textId="77777777" w:rsidTr="00DE6E23">
        <w:tc>
          <w:tcPr>
            <w:tcW w:w="8828" w:type="dxa"/>
            <w:gridSpan w:val="4"/>
            <w:shd w:val="clear" w:color="auto" w:fill="auto"/>
          </w:tcPr>
          <w:p w14:paraId="49C499E3" w14:textId="77777777" w:rsidR="00A42221" w:rsidRPr="00144460" w:rsidRDefault="00A42221" w:rsidP="00DE6E23">
            <w:pPr>
              <w:spacing w:line="276" w:lineRule="auto"/>
              <w:jc w:val="both"/>
              <w:outlineLvl w:val="3"/>
              <w:rPr>
                <w:rFonts w:ascii="Arial Narrow" w:hAnsi="Arial Narrow" w:cs="Arial"/>
                <w:bCs/>
                <w:sz w:val="22"/>
                <w:szCs w:val="22"/>
              </w:rPr>
            </w:pPr>
            <w:r w:rsidRPr="00144460">
              <w:rPr>
                <w:rFonts w:ascii="Arial Narrow" w:hAnsi="Arial Narrow" w:cs="Arial"/>
                <w:bCs/>
                <w:sz w:val="22"/>
                <w:szCs w:val="22"/>
              </w:rPr>
              <w:t xml:space="preserve">El desarrollo del proyecto que se comenta le permitió a la institución acumular experiencia institucional. A juicio de la institución, cuáles serían las </w:t>
            </w:r>
            <w:r w:rsidRPr="00144460">
              <w:rPr>
                <w:rFonts w:ascii="Arial Narrow" w:hAnsi="Arial Narrow" w:cs="Arial"/>
                <w:b/>
                <w:bCs/>
                <w:sz w:val="22"/>
                <w:szCs w:val="22"/>
              </w:rPr>
              <w:t>dos dificultades más relevantes experimentadas en ese proceso</w:t>
            </w:r>
            <w:r w:rsidRPr="00144460">
              <w:rPr>
                <w:rFonts w:ascii="Arial Narrow" w:hAnsi="Arial Narrow" w:cs="Arial"/>
                <w:bCs/>
                <w:sz w:val="22"/>
                <w:szCs w:val="22"/>
              </w:rPr>
              <w:t>.</w:t>
            </w:r>
          </w:p>
          <w:p w14:paraId="16506884" w14:textId="77777777" w:rsidR="00A42221" w:rsidRPr="00144460" w:rsidRDefault="00A42221" w:rsidP="00775F98">
            <w:pPr>
              <w:numPr>
                <w:ilvl w:val="0"/>
                <w:numId w:val="3"/>
              </w:numPr>
              <w:spacing w:line="276" w:lineRule="auto"/>
              <w:jc w:val="both"/>
              <w:outlineLvl w:val="3"/>
              <w:rPr>
                <w:rFonts w:ascii="Arial Narrow" w:hAnsi="Arial Narrow" w:cs="Arial"/>
                <w:bCs/>
                <w:sz w:val="22"/>
                <w:szCs w:val="22"/>
              </w:rPr>
            </w:pPr>
          </w:p>
          <w:p w14:paraId="25C65BA2" w14:textId="77777777" w:rsidR="00A42221" w:rsidRPr="00144460" w:rsidRDefault="00A42221" w:rsidP="00775F98">
            <w:pPr>
              <w:numPr>
                <w:ilvl w:val="0"/>
                <w:numId w:val="3"/>
              </w:numPr>
              <w:spacing w:line="276" w:lineRule="auto"/>
              <w:jc w:val="both"/>
              <w:outlineLvl w:val="3"/>
              <w:rPr>
                <w:rFonts w:ascii="Arial Narrow" w:hAnsi="Arial Narrow" w:cs="Arial"/>
                <w:bCs/>
                <w:sz w:val="22"/>
                <w:szCs w:val="22"/>
              </w:rPr>
            </w:pPr>
          </w:p>
        </w:tc>
      </w:tr>
      <w:tr w:rsidR="00A42221" w:rsidRPr="00144460" w14:paraId="0E0259C4" w14:textId="77777777" w:rsidTr="00DE6E23">
        <w:tc>
          <w:tcPr>
            <w:tcW w:w="4414" w:type="dxa"/>
            <w:gridSpan w:val="2"/>
            <w:shd w:val="clear" w:color="auto" w:fill="auto"/>
          </w:tcPr>
          <w:p w14:paraId="76314EEC" w14:textId="77777777" w:rsidR="00A42221" w:rsidRPr="00144460" w:rsidRDefault="00A42221" w:rsidP="00DE6E23">
            <w:pPr>
              <w:spacing w:line="276" w:lineRule="auto"/>
              <w:jc w:val="both"/>
              <w:outlineLvl w:val="3"/>
              <w:rPr>
                <w:rFonts w:ascii="Arial Narrow" w:hAnsi="Arial Narrow" w:cs="Arial"/>
                <w:bCs/>
                <w:sz w:val="22"/>
                <w:szCs w:val="22"/>
              </w:rPr>
            </w:pPr>
            <w:r w:rsidRPr="00144460">
              <w:rPr>
                <w:rFonts w:ascii="Arial Narrow" w:hAnsi="Arial Narrow" w:cs="Arial"/>
                <w:bCs/>
                <w:sz w:val="22"/>
                <w:szCs w:val="22"/>
              </w:rPr>
              <w:t>Cantidad de participantes:</w:t>
            </w:r>
          </w:p>
        </w:tc>
        <w:tc>
          <w:tcPr>
            <w:tcW w:w="4414" w:type="dxa"/>
            <w:gridSpan w:val="2"/>
            <w:shd w:val="clear" w:color="auto" w:fill="auto"/>
          </w:tcPr>
          <w:p w14:paraId="5CADAE3E" w14:textId="77777777" w:rsidR="00A42221" w:rsidRPr="00144460" w:rsidRDefault="00A42221" w:rsidP="00DE6E23">
            <w:pPr>
              <w:spacing w:line="276" w:lineRule="auto"/>
              <w:jc w:val="both"/>
              <w:outlineLvl w:val="3"/>
              <w:rPr>
                <w:rFonts w:ascii="Arial Narrow" w:hAnsi="Arial Narrow" w:cs="Arial"/>
                <w:bCs/>
                <w:sz w:val="22"/>
                <w:szCs w:val="22"/>
              </w:rPr>
            </w:pPr>
          </w:p>
        </w:tc>
      </w:tr>
    </w:tbl>
    <w:p w14:paraId="0B3A747F" w14:textId="77777777" w:rsidR="00A42221" w:rsidRPr="00144460" w:rsidRDefault="00A42221" w:rsidP="00A422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125"/>
        <w:gridCol w:w="826"/>
        <w:gridCol w:w="3588"/>
      </w:tblGrid>
      <w:tr w:rsidR="00A42221" w:rsidRPr="00144460" w14:paraId="7FB4C4AB" w14:textId="77777777" w:rsidTr="00DE6E23">
        <w:trPr>
          <w:trHeight w:val="261"/>
        </w:trPr>
        <w:tc>
          <w:tcPr>
            <w:tcW w:w="2289" w:type="dxa"/>
            <w:shd w:val="clear" w:color="auto" w:fill="auto"/>
          </w:tcPr>
          <w:p w14:paraId="5C93D9C4"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Nombre:</w:t>
            </w:r>
          </w:p>
        </w:tc>
        <w:tc>
          <w:tcPr>
            <w:tcW w:w="6539" w:type="dxa"/>
            <w:gridSpan w:val="3"/>
            <w:shd w:val="clear" w:color="auto" w:fill="auto"/>
          </w:tcPr>
          <w:p w14:paraId="2F1625CC" w14:textId="77777777" w:rsidR="00A42221" w:rsidRPr="00144460" w:rsidRDefault="00A42221" w:rsidP="00DE6E23">
            <w:pPr>
              <w:jc w:val="both"/>
              <w:outlineLvl w:val="3"/>
              <w:rPr>
                <w:rFonts w:ascii="Arial Narrow" w:hAnsi="Arial Narrow" w:cs="Arial"/>
                <w:bCs/>
                <w:sz w:val="22"/>
                <w:szCs w:val="22"/>
              </w:rPr>
            </w:pPr>
          </w:p>
        </w:tc>
      </w:tr>
      <w:tr w:rsidR="00A42221" w:rsidRPr="00144460" w14:paraId="750CA263" w14:textId="77777777" w:rsidTr="00DE6E23">
        <w:trPr>
          <w:trHeight w:val="261"/>
        </w:trPr>
        <w:tc>
          <w:tcPr>
            <w:tcW w:w="2289" w:type="dxa"/>
            <w:shd w:val="clear" w:color="auto" w:fill="auto"/>
          </w:tcPr>
          <w:p w14:paraId="54E9D1DA"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Tipo de experiencia:</w:t>
            </w:r>
          </w:p>
        </w:tc>
        <w:tc>
          <w:tcPr>
            <w:tcW w:w="6539" w:type="dxa"/>
            <w:gridSpan w:val="3"/>
            <w:shd w:val="clear" w:color="auto" w:fill="auto"/>
          </w:tcPr>
          <w:p w14:paraId="29246A3E" w14:textId="77777777" w:rsidR="00A42221" w:rsidRPr="00144460" w:rsidRDefault="00A42221" w:rsidP="00DE6E23">
            <w:pPr>
              <w:jc w:val="both"/>
              <w:outlineLvl w:val="3"/>
              <w:rPr>
                <w:rFonts w:ascii="Arial Narrow" w:hAnsi="Arial Narrow" w:cs="Arial"/>
                <w:bCs/>
                <w:sz w:val="22"/>
                <w:szCs w:val="22"/>
              </w:rPr>
            </w:pPr>
          </w:p>
        </w:tc>
      </w:tr>
      <w:tr w:rsidR="00A42221" w:rsidRPr="00144460" w14:paraId="4D42688B" w14:textId="77777777" w:rsidTr="00DE6E23">
        <w:trPr>
          <w:trHeight w:val="335"/>
        </w:trPr>
        <w:tc>
          <w:tcPr>
            <w:tcW w:w="5240" w:type="dxa"/>
            <w:gridSpan w:val="3"/>
            <w:shd w:val="clear" w:color="auto" w:fill="auto"/>
          </w:tcPr>
          <w:p w14:paraId="00BEB651"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Institución que financia y asesora técnicamente:</w:t>
            </w:r>
          </w:p>
        </w:tc>
        <w:tc>
          <w:tcPr>
            <w:tcW w:w="3588" w:type="dxa"/>
            <w:vMerge w:val="restart"/>
            <w:shd w:val="clear" w:color="auto" w:fill="auto"/>
          </w:tcPr>
          <w:p w14:paraId="2F64E8C4"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Objetivo General de la iniciativa:</w:t>
            </w:r>
          </w:p>
        </w:tc>
      </w:tr>
      <w:tr w:rsidR="00A42221" w:rsidRPr="00144460" w14:paraId="161AD4AA" w14:textId="77777777" w:rsidTr="00DE6E23">
        <w:trPr>
          <w:trHeight w:val="425"/>
        </w:trPr>
        <w:tc>
          <w:tcPr>
            <w:tcW w:w="5240" w:type="dxa"/>
            <w:gridSpan w:val="3"/>
            <w:shd w:val="clear" w:color="auto" w:fill="auto"/>
          </w:tcPr>
          <w:p w14:paraId="07B16A76"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 xml:space="preserve">Año y período de Ejecución: </w:t>
            </w:r>
          </w:p>
        </w:tc>
        <w:tc>
          <w:tcPr>
            <w:tcW w:w="3588" w:type="dxa"/>
            <w:vMerge/>
            <w:shd w:val="clear" w:color="auto" w:fill="auto"/>
          </w:tcPr>
          <w:p w14:paraId="3C4DF773" w14:textId="77777777" w:rsidR="00A42221" w:rsidRPr="00144460" w:rsidRDefault="00A42221" w:rsidP="00DE6E23">
            <w:pPr>
              <w:jc w:val="both"/>
              <w:outlineLvl w:val="3"/>
              <w:rPr>
                <w:rFonts w:ascii="Arial Narrow" w:hAnsi="Arial Narrow" w:cs="Arial"/>
                <w:bCs/>
                <w:sz w:val="22"/>
                <w:szCs w:val="22"/>
              </w:rPr>
            </w:pPr>
          </w:p>
        </w:tc>
      </w:tr>
      <w:tr w:rsidR="00A42221" w:rsidRPr="00144460" w14:paraId="0ED59FC5" w14:textId="77777777" w:rsidTr="00DE6E23">
        <w:tc>
          <w:tcPr>
            <w:tcW w:w="8828" w:type="dxa"/>
            <w:gridSpan w:val="4"/>
            <w:shd w:val="clear" w:color="auto" w:fill="auto"/>
          </w:tcPr>
          <w:p w14:paraId="1E5D4817" w14:textId="77777777" w:rsidR="00A42221" w:rsidRPr="00144460" w:rsidRDefault="00A42221" w:rsidP="00DE6E23">
            <w:pPr>
              <w:spacing w:line="276" w:lineRule="auto"/>
              <w:jc w:val="both"/>
              <w:outlineLvl w:val="3"/>
              <w:rPr>
                <w:rFonts w:ascii="Arial Narrow" w:hAnsi="Arial Narrow" w:cs="Arial"/>
                <w:bCs/>
                <w:sz w:val="22"/>
                <w:szCs w:val="22"/>
              </w:rPr>
            </w:pPr>
            <w:r w:rsidRPr="00144460">
              <w:rPr>
                <w:rFonts w:ascii="Arial Narrow" w:hAnsi="Arial Narrow" w:cs="Arial"/>
                <w:bCs/>
                <w:sz w:val="22"/>
                <w:szCs w:val="22"/>
              </w:rPr>
              <w:t xml:space="preserve">El desarrollo del proyecto que se comenta le permitió a la institución acumular experiencia institucional. A juicio de la institución, cuáles serían los </w:t>
            </w:r>
            <w:r w:rsidRPr="00144460">
              <w:rPr>
                <w:rFonts w:ascii="Arial Narrow" w:hAnsi="Arial Narrow" w:cs="Arial"/>
                <w:b/>
                <w:bCs/>
                <w:sz w:val="22"/>
                <w:szCs w:val="22"/>
              </w:rPr>
              <w:t>dos momentos de aprendizaje más relevantes</w:t>
            </w:r>
            <w:r w:rsidRPr="00144460">
              <w:rPr>
                <w:rFonts w:ascii="Arial Narrow" w:hAnsi="Arial Narrow" w:cs="Arial"/>
                <w:bCs/>
                <w:sz w:val="22"/>
                <w:szCs w:val="22"/>
              </w:rPr>
              <w:t>.</w:t>
            </w:r>
          </w:p>
          <w:p w14:paraId="7BA35505" w14:textId="77777777" w:rsidR="00A42221" w:rsidRPr="00144460" w:rsidRDefault="00A42221" w:rsidP="00775F98">
            <w:pPr>
              <w:numPr>
                <w:ilvl w:val="0"/>
                <w:numId w:val="16"/>
              </w:numPr>
              <w:spacing w:line="276" w:lineRule="auto"/>
              <w:jc w:val="both"/>
              <w:outlineLvl w:val="3"/>
              <w:rPr>
                <w:rFonts w:ascii="Arial Narrow" w:hAnsi="Arial Narrow" w:cs="Arial"/>
                <w:bCs/>
                <w:sz w:val="22"/>
                <w:szCs w:val="22"/>
              </w:rPr>
            </w:pPr>
          </w:p>
          <w:p w14:paraId="4401A9A3" w14:textId="77777777" w:rsidR="00A42221" w:rsidRPr="00144460" w:rsidRDefault="00A42221" w:rsidP="00775F98">
            <w:pPr>
              <w:numPr>
                <w:ilvl w:val="0"/>
                <w:numId w:val="16"/>
              </w:numPr>
              <w:spacing w:line="276" w:lineRule="auto"/>
              <w:jc w:val="both"/>
              <w:outlineLvl w:val="3"/>
              <w:rPr>
                <w:rFonts w:ascii="Arial Narrow" w:hAnsi="Arial Narrow" w:cs="Arial"/>
                <w:bCs/>
                <w:sz w:val="22"/>
                <w:szCs w:val="22"/>
              </w:rPr>
            </w:pPr>
          </w:p>
        </w:tc>
      </w:tr>
      <w:tr w:rsidR="00A42221" w:rsidRPr="00144460" w14:paraId="4EB56F9D" w14:textId="77777777" w:rsidTr="00DE6E23">
        <w:tc>
          <w:tcPr>
            <w:tcW w:w="8828" w:type="dxa"/>
            <w:gridSpan w:val="4"/>
            <w:shd w:val="clear" w:color="auto" w:fill="auto"/>
          </w:tcPr>
          <w:p w14:paraId="345EFBF8" w14:textId="77777777" w:rsidR="00A42221" w:rsidRPr="00144460" w:rsidRDefault="00A42221" w:rsidP="00DE6E23">
            <w:pPr>
              <w:spacing w:line="276" w:lineRule="auto"/>
              <w:jc w:val="both"/>
              <w:outlineLvl w:val="3"/>
              <w:rPr>
                <w:rFonts w:ascii="Arial Narrow" w:hAnsi="Arial Narrow" w:cs="Arial"/>
                <w:bCs/>
                <w:sz w:val="22"/>
                <w:szCs w:val="22"/>
              </w:rPr>
            </w:pPr>
            <w:r w:rsidRPr="00144460">
              <w:rPr>
                <w:rFonts w:ascii="Arial Narrow" w:hAnsi="Arial Narrow" w:cs="Arial"/>
                <w:bCs/>
                <w:sz w:val="22"/>
                <w:szCs w:val="22"/>
              </w:rPr>
              <w:lastRenderedPageBreak/>
              <w:t xml:space="preserve">El desarrollo del proyecto que se comenta le permitió a la institución acumular experiencia institucional. A juicio de la institución, cuáles serían las </w:t>
            </w:r>
            <w:r w:rsidRPr="00144460">
              <w:rPr>
                <w:rFonts w:ascii="Arial Narrow" w:hAnsi="Arial Narrow" w:cs="Arial"/>
                <w:b/>
                <w:bCs/>
                <w:sz w:val="22"/>
                <w:szCs w:val="22"/>
              </w:rPr>
              <w:t>dos dificultades más relevantes experimentadas en ese proceso</w:t>
            </w:r>
            <w:r w:rsidRPr="00144460">
              <w:rPr>
                <w:rFonts w:ascii="Arial Narrow" w:hAnsi="Arial Narrow" w:cs="Arial"/>
                <w:bCs/>
                <w:sz w:val="22"/>
                <w:szCs w:val="22"/>
              </w:rPr>
              <w:t>.</w:t>
            </w:r>
          </w:p>
          <w:p w14:paraId="3AF523CC" w14:textId="77777777" w:rsidR="00A42221" w:rsidRPr="00144460" w:rsidRDefault="00A42221" w:rsidP="00775F98">
            <w:pPr>
              <w:numPr>
                <w:ilvl w:val="0"/>
                <w:numId w:val="17"/>
              </w:numPr>
              <w:spacing w:line="276" w:lineRule="auto"/>
              <w:jc w:val="both"/>
              <w:outlineLvl w:val="3"/>
              <w:rPr>
                <w:rFonts w:ascii="Arial Narrow" w:hAnsi="Arial Narrow" w:cs="Arial"/>
                <w:bCs/>
                <w:sz w:val="22"/>
                <w:szCs w:val="22"/>
              </w:rPr>
            </w:pPr>
          </w:p>
          <w:p w14:paraId="696B269E" w14:textId="77777777" w:rsidR="00A42221" w:rsidRPr="00144460" w:rsidRDefault="00A42221" w:rsidP="00775F98">
            <w:pPr>
              <w:numPr>
                <w:ilvl w:val="0"/>
                <w:numId w:val="17"/>
              </w:numPr>
              <w:spacing w:line="276" w:lineRule="auto"/>
              <w:jc w:val="both"/>
              <w:outlineLvl w:val="3"/>
              <w:rPr>
                <w:rFonts w:ascii="Arial Narrow" w:hAnsi="Arial Narrow" w:cs="Arial"/>
                <w:bCs/>
                <w:sz w:val="22"/>
                <w:szCs w:val="22"/>
              </w:rPr>
            </w:pPr>
          </w:p>
        </w:tc>
      </w:tr>
      <w:tr w:rsidR="00A42221" w:rsidRPr="00144460" w14:paraId="3084D52B" w14:textId="77777777" w:rsidTr="00DE6E23">
        <w:tc>
          <w:tcPr>
            <w:tcW w:w="4414" w:type="dxa"/>
            <w:gridSpan w:val="2"/>
            <w:shd w:val="clear" w:color="auto" w:fill="auto"/>
          </w:tcPr>
          <w:p w14:paraId="2187A950" w14:textId="77777777" w:rsidR="00A42221" w:rsidRPr="00144460" w:rsidRDefault="00A42221" w:rsidP="00DE6E23">
            <w:pPr>
              <w:spacing w:line="276" w:lineRule="auto"/>
              <w:jc w:val="both"/>
              <w:outlineLvl w:val="3"/>
              <w:rPr>
                <w:rFonts w:ascii="Arial Narrow" w:hAnsi="Arial Narrow" w:cs="Arial"/>
                <w:bCs/>
                <w:sz w:val="22"/>
                <w:szCs w:val="22"/>
              </w:rPr>
            </w:pPr>
            <w:r w:rsidRPr="00144460">
              <w:rPr>
                <w:rFonts w:ascii="Arial Narrow" w:hAnsi="Arial Narrow" w:cs="Arial"/>
                <w:bCs/>
                <w:sz w:val="22"/>
                <w:szCs w:val="22"/>
              </w:rPr>
              <w:t>Cantidad de participantes:</w:t>
            </w:r>
          </w:p>
        </w:tc>
        <w:tc>
          <w:tcPr>
            <w:tcW w:w="4414" w:type="dxa"/>
            <w:gridSpan w:val="2"/>
            <w:shd w:val="clear" w:color="auto" w:fill="auto"/>
          </w:tcPr>
          <w:p w14:paraId="6C771C48" w14:textId="77777777" w:rsidR="00A42221" w:rsidRPr="00144460" w:rsidRDefault="00A42221" w:rsidP="00DE6E23">
            <w:pPr>
              <w:spacing w:line="276" w:lineRule="auto"/>
              <w:jc w:val="both"/>
              <w:outlineLvl w:val="3"/>
              <w:rPr>
                <w:rFonts w:ascii="Arial Narrow" w:hAnsi="Arial Narrow" w:cs="Arial"/>
                <w:bCs/>
                <w:sz w:val="22"/>
                <w:szCs w:val="22"/>
              </w:rPr>
            </w:pPr>
          </w:p>
        </w:tc>
      </w:tr>
    </w:tbl>
    <w:p w14:paraId="72F29262" w14:textId="77777777" w:rsidR="00A42221" w:rsidRPr="00144460" w:rsidRDefault="00A42221" w:rsidP="00A42221">
      <w:pPr>
        <w:jc w:val="both"/>
        <w:outlineLvl w:val="3"/>
        <w:rPr>
          <w:rFonts w:ascii="Arial Narrow" w:hAnsi="Arial Narrow" w:cs="Arial"/>
          <w:bCs/>
          <w:sz w:val="22"/>
          <w:szCs w:val="22"/>
        </w:rPr>
      </w:pPr>
    </w:p>
    <w:p w14:paraId="5EE6A98B" w14:textId="77777777" w:rsidR="00A42221" w:rsidRPr="00144460" w:rsidRDefault="00A42221" w:rsidP="00A42221">
      <w:pPr>
        <w:jc w:val="both"/>
        <w:outlineLvl w:val="3"/>
        <w:rPr>
          <w:rFonts w:ascii="Arial Narrow" w:hAnsi="Arial Narrow" w:cs="Arial"/>
          <w:b/>
          <w:bCs/>
          <w:sz w:val="22"/>
          <w:szCs w:val="22"/>
        </w:rPr>
      </w:pPr>
    </w:p>
    <w:p w14:paraId="520321B8" w14:textId="77777777" w:rsidR="00A42221" w:rsidRPr="00144460" w:rsidRDefault="00A42221" w:rsidP="00A42221">
      <w:pPr>
        <w:jc w:val="both"/>
        <w:outlineLvl w:val="3"/>
        <w:rPr>
          <w:rFonts w:ascii="Arial Narrow" w:hAnsi="Arial Narrow" w:cs="Arial"/>
          <w:b/>
          <w:bCs/>
          <w:sz w:val="22"/>
          <w:szCs w:val="22"/>
        </w:rPr>
      </w:pPr>
      <w:r w:rsidRPr="00144460">
        <w:rPr>
          <w:rFonts w:ascii="Arial Narrow" w:hAnsi="Arial Narrow" w:cs="Arial"/>
          <w:b/>
          <w:bCs/>
          <w:sz w:val="22"/>
          <w:szCs w:val="22"/>
        </w:rPr>
        <w:t>VIII REFLEXIONES FINALES</w:t>
      </w:r>
    </w:p>
    <w:p w14:paraId="5D318315" w14:textId="77777777" w:rsidR="00A42221" w:rsidRPr="00144460" w:rsidRDefault="00A42221" w:rsidP="00A42221">
      <w:pPr>
        <w:jc w:val="both"/>
        <w:outlineLvl w:val="3"/>
        <w:rPr>
          <w:rFonts w:ascii="Arial Narrow" w:hAnsi="Arial Narrow" w:cs="Arial"/>
          <w:sz w:val="22"/>
          <w:szCs w:val="22"/>
        </w:rPr>
      </w:pPr>
    </w:p>
    <w:p w14:paraId="4F7EA467" w14:textId="77777777" w:rsidR="00A42221" w:rsidRPr="00144460" w:rsidRDefault="00A42221" w:rsidP="00A42221">
      <w:pPr>
        <w:jc w:val="both"/>
        <w:outlineLvl w:val="3"/>
        <w:rPr>
          <w:rFonts w:ascii="Arial Narrow" w:hAnsi="Arial Narrow" w:cs="Arial"/>
          <w:sz w:val="22"/>
          <w:szCs w:val="22"/>
        </w:rPr>
      </w:pPr>
      <w:r w:rsidRPr="00144460">
        <w:rPr>
          <w:rFonts w:ascii="Arial Narrow" w:hAnsi="Arial Narrow" w:cs="Arial"/>
          <w:sz w:val="22"/>
          <w:szCs w:val="22"/>
        </w:rPr>
        <w:t>El trabajo reparatorio que implica la reinserción educativa releva las convicciones pedagógicas que, sobre este ámbito, orientan la tarea de la institución postulante.  Sobre ese punto, se solicita escribir un relato breve, de un máximo de 35 líneas, que dé cuenta de ellas.</w:t>
      </w:r>
    </w:p>
    <w:p w14:paraId="4875F336" w14:textId="77777777" w:rsidR="00A42221" w:rsidRPr="00144460" w:rsidRDefault="00A42221" w:rsidP="00A42221">
      <w:pPr>
        <w:jc w:val="both"/>
        <w:outlineLvl w:val="3"/>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655B5371" w14:textId="77777777" w:rsidTr="00DE6E23">
        <w:tc>
          <w:tcPr>
            <w:tcW w:w="8978" w:type="dxa"/>
            <w:shd w:val="clear" w:color="auto" w:fill="auto"/>
          </w:tcPr>
          <w:p w14:paraId="700038C1" w14:textId="77777777" w:rsidR="00A42221" w:rsidRPr="00144460" w:rsidRDefault="00A42221" w:rsidP="00DE6E23">
            <w:pPr>
              <w:jc w:val="both"/>
              <w:outlineLvl w:val="3"/>
              <w:rPr>
                <w:rFonts w:ascii="Arial Narrow" w:hAnsi="Arial Narrow" w:cs="Arial"/>
                <w:color w:val="365F91"/>
                <w:sz w:val="22"/>
                <w:szCs w:val="22"/>
              </w:rPr>
            </w:pPr>
          </w:p>
          <w:p w14:paraId="538E31A8" w14:textId="77777777" w:rsidR="00A42221" w:rsidRPr="00144460" w:rsidRDefault="00A42221" w:rsidP="00DE6E23">
            <w:pPr>
              <w:jc w:val="both"/>
              <w:outlineLvl w:val="3"/>
              <w:rPr>
                <w:rFonts w:ascii="Arial Narrow" w:hAnsi="Arial Narrow" w:cs="Arial"/>
                <w:color w:val="365F91"/>
                <w:sz w:val="22"/>
                <w:szCs w:val="22"/>
              </w:rPr>
            </w:pPr>
          </w:p>
          <w:p w14:paraId="1113E974" w14:textId="77777777" w:rsidR="00A42221" w:rsidRPr="00144460" w:rsidRDefault="00A42221" w:rsidP="00DE6E23">
            <w:pPr>
              <w:jc w:val="both"/>
              <w:outlineLvl w:val="3"/>
              <w:rPr>
                <w:rFonts w:ascii="Arial Narrow" w:hAnsi="Arial Narrow" w:cs="Arial"/>
                <w:color w:val="365F91"/>
                <w:sz w:val="22"/>
                <w:szCs w:val="22"/>
              </w:rPr>
            </w:pPr>
          </w:p>
          <w:p w14:paraId="43EFBE70" w14:textId="77777777" w:rsidR="00A42221" w:rsidRPr="00144460" w:rsidRDefault="00A42221" w:rsidP="00DE6E23">
            <w:pPr>
              <w:jc w:val="both"/>
              <w:outlineLvl w:val="3"/>
              <w:rPr>
                <w:rFonts w:ascii="Arial Narrow" w:hAnsi="Arial Narrow" w:cs="Arial"/>
                <w:color w:val="365F91"/>
                <w:sz w:val="22"/>
                <w:szCs w:val="22"/>
              </w:rPr>
            </w:pPr>
          </w:p>
          <w:p w14:paraId="5F69AA79" w14:textId="77777777" w:rsidR="00A42221" w:rsidRPr="00144460" w:rsidRDefault="00A42221" w:rsidP="00DE6E23">
            <w:pPr>
              <w:jc w:val="both"/>
              <w:outlineLvl w:val="3"/>
              <w:rPr>
                <w:rFonts w:ascii="Arial Narrow" w:hAnsi="Arial Narrow" w:cs="Arial"/>
                <w:color w:val="365F91"/>
                <w:sz w:val="22"/>
                <w:szCs w:val="22"/>
              </w:rPr>
            </w:pPr>
          </w:p>
          <w:p w14:paraId="73BDD159" w14:textId="77777777" w:rsidR="00A42221" w:rsidRPr="00144460" w:rsidRDefault="00A42221" w:rsidP="00DE6E23">
            <w:pPr>
              <w:jc w:val="both"/>
              <w:outlineLvl w:val="3"/>
              <w:rPr>
                <w:rFonts w:ascii="Arial Narrow" w:hAnsi="Arial Narrow" w:cs="Arial"/>
                <w:color w:val="365F91"/>
                <w:sz w:val="22"/>
                <w:szCs w:val="22"/>
              </w:rPr>
            </w:pPr>
          </w:p>
          <w:p w14:paraId="54154B07" w14:textId="77777777" w:rsidR="00A42221" w:rsidRPr="00144460" w:rsidRDefault="00A42221" w:rsidP="00DE6E23">
            <w:pPr>
              <w:jc w:val="both"/>
              <w:outlineLvl w:val="3"/>
              <w:rPr>
                <w:rFonts w:ascii="Arial Narrow" w:hAnsi="Arial Narrow" w:cs="Arial"/>
                <w:color w:val="365F91"/>
                <w:sz w:val="22"/>
                <w:szCs w:val="22"/>
              </w:rPr>
            </w:pPr>
          </w:p>
          <w:p w14:paraId="4FEC2395" w14:textId="77777777" w:rsidR="00A42221" w:rsidRPr="00144460" w:rsidRDefault="00A42221" w:rsidP="00DE6E23">
            <w:pPr>
              <w:jc w:val="both"/>
              <w:outlineLvl w:val="3"/>
              <w:rPr>
                <w:rFonts w:ascii="Arial Narrow" w:hAnsi="Arial Narrow" w:cs="Arial"/>
                <w:color w:val="365F91"/>
                <w:sz w:val="22"/>
                <w:szCs w:val="22"/>
              </w:rPr>
            </w:pPr>
          </w:p>
          <w:p w14:paraId="311DF561" w14:textId="77777777" w:rsidR="00A42221" w:rsidRPr="00144460" w:rsidRDefault="00A42221" w:rsidP="00DE6E23">
            <w:pPr>
              <w:jc w:val="both"/>
              <w:outlineLvl w:val="3"/>
              <w:rPr>
                <w:rFonts w:ascii="Arial Narrow" w:hAnsi="Arial Narrow" w:cs="Arial"/>
                <w:color w:val="365F91"/>
                <w:sz w:val="22"/>
                <w:szCs w:val="22"/>
              </w:rPr>
            </w:pPr>
          </w:p>
        </w:tc>
      </w:tr>
    </w:tbl>
    <w:p w14:paraId="7B9D01A5" w14:textId="77777777" w:rsidR="00A42221" w:rsidRPr="00144460" w:rsidRDefault="00A42221" w:rsidP="00A42221">
      <w:pPr>
        <w:spacing w:after="60" w:line="276" w:lineRule="auto"/>
        <w:jc w:val="center"/>
        <w:outlineLvl w:val="0"/>
        <w:rPr>
          <w:rFonts w:ascii="Arial Narrow" w:hAnsi="Arial Narrow"/>
          <w:b/>
          <w:bCs/>
          <w:kern w:val="28"/>
          <w:sz w:val="22"/>
          <w:szCs w:val="20"/>
        </w:rPr>
      </w:pPr>
      <w:r w:rsidRPr="00144460">
        <w:rPr>
          <w:rFonts w:ascii="Century Gothic" w:hAnsi="Century Gothic"/>
          <w:sz w:val="22"/>
          <w:szCs w:val="22"/>
        </w:rPr>
        <w:br w:type="page"/>
      </w:r>
      <w:r w:rsidRPr="00144460">
        <w:rPr>
          <w:rFonts w:ascii="Arial Narrow" w:hAnsi="Arial Narrow"/>
          <w:b/>
          <w:bCs/>
          <w:kern w:val="28"/>
          <w:sz w:val="22"/>
          <w:szCs w:val="20"/>
        </w:rPr>
        <w:lastRenderedPageBreak/>
        <w:t>ANEXO 3-B</w:t>
      </w:r>
    </w:p>
    <w:p w14:paraId="515510D9" w14:textId="77777777" w:rsidR="00A42221" w:rsidRDefault="00A42221" w:rsidP="00A42221">
      <w:pPr>
        <w:spacing w:after="60" w:line="276" w:lineRule="auto"/>
        <w:jc w:val="center"/>
        <w:outlineLvl w:val="0"/>
        <w:rPr>
          <w:rFonts w:ascii="Arial Narrow" w:hAnsi="Arial Narrow"/>
          <w:b/>
          <w:bCs/>
          <w:kern w:val="28"/>
          <w:sz w:val="22"/>
          <w:szCs w:val="20"/>
        </w:rPr>
      </w:pPr>
      <w:r w:rsidRPr="00144460">
        <w:rPr>
          <w:rFonts w:ascii="Arial Narrow" w:hAnsi="Arial Narrow"/>
          <w:b/>
          <w:bCs/>
          <w:kern w:val="28"/>
          <w:sz w:val="22"/>
          <w:szCs w:val="20"/>
        </w:rPr>
        <w:t>FORMULARIO DE PRESENTACIÓN DE PROY</w:t>
      </w:r>
      <w:r>
        <w:rPr>
          <w:rFonts w:ascii="Arial Narrow" w:hAnsi="Arial Narrow"/>
          <w:b/>
          <w:bCs/>
          <w:kern w:val="28"/>
          <w:sz w:val="22"/>
          <w:szCs w:val="20"/>
        </w:rPr>
        <w:t>ECTO DE ESCUELAS Y AULAS DE REINGRESO, AÑ</w:t>
      </w:r>
      <w:r w:rsidRPr="00144460">
        <w:rPr>
          <w:rFonts w:ascii="Arial Narrow" w:hAnsi="Arial Narrow"/>
          <w:b/>
          <w:bCs/>
          <w:kern w:val="28"/>
          <w:sz w:val="22"/>
          <w:szCs w:val="20"/>
        </w:rPr>
        <w:t>O</w:t>
      </w:r>
      <w:r>
        <w:rPr>
          <w:rFonts w:ascii="Arial Narrow" w:hAnsi="Arial Narrow"/>
          <w:b/>
          <w:bCs/>
          <w:kern w:val="28"/>
          <w:sz w:val="22"/>
          <w:szCs w:val="20"/>
        </w:rPr>
        <w:t xml:space="preserve"> 2018</w:t>
      </w:r>
    </w:p>
    <w:p w14:paraId="4774430D" w14:textId="77777777" w:rsidR="00A42221" w:rsidRPr="00CB2006" w:rsidRDefault="00A42221" w:rsidP="00A42221">
      <w:pPr>
        <w:jc w:val="center"/>
        <w:outlineLvl w:val="0"/>
        <w:rPr>
          <w:rFonts w:ascii="Arial Narrow" w:hAnsi="Arial Narrow"/>
          <w:b/>
          <w:bCs/>
          <w:kern w:val="28"/>
          <w:sz w:val="22"/>
          <w:szCs w:val="20"/>
        </w:rPr>
      </w:pPr>
    </w:p>
    <w:p w14:paraId="523D2AFB" w14:textId="77777777" w:rsidR="00A42221" w:rsidRPr="00144460" w:rsidRDefault="00A42221" w:rsidP="00775F98">
      <w:pPr>
        <w:keepNext/>
        <w:numPr>
          <w:ilvl w:val="0"/>
          <w:numId w:val="15"/>
        </w:numPr>
        <w:contextualSpacing/>
        <w:jc w:val="both"/>
        <w:outlineLvl w:val="0"/>
        <w:rPr>
          <w:rFonts w:ascii="Arial Narrow" w:hAnsi="Arial Narrow" w:cs="Arial"/>
          <w:b/>
          <w:bCs/>
          <w:kern w:val="32"/>
          <w:sz w:val="22"/>
          <w:szCs w:val="22"/>
          <w:lang w:val="pt-PT"/>
        </w:rPr>
      </w:pPr>
      <w:r w:rsidRPr="00144460">
        <w:rPr>
          <w:rFonts w:ascii="Arial Narrow" w:hAnsi="Arial Narrow" w:cs="Arial"/>
          <w:b/>
          <w:bCs/>
          <w:kern w:val="32"/>
          <w:sz w:val="22"/>
          <w:szCs w:val="22"/>
        </w:rPr>
        <w:t>IDENTIFICACIÓN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A42221" w:rsidRPr="00144460" w14:paraId="08C1BC1E" w14:textId="77777777" w:rsidTr="00DE6E23">
        <w:tc>
          <w:tcPr>
            <w:tcW w:w="8978" w:type="dxa"/>
            <w:tcBorders>
              <w:top w:val="single" w:sz="8" w:space="0" w:color="4F81BD"/>
              <w:left w:val="nil"/>
              <w:bottom w:val="single" w:sz="8" w:space="0" w:color="4F81BD"/>
              <w:right w:val="nil"/>
            </w:tcBorders>
            <w:shd w:val="clear" w:color="auto" w:fill="auto"/>
          </w:tcPr>
          <w:p w14:paraId="0FA6B02F" w14:textId="77777777" w:rsidR="00A42221" w:rsidRPr="00144460" w:rsidRDefault="00A42221" w:rsidP="00DE6E23">
            <w:pPr>
              <w:outlineLvl w:val="2"/>
              <w:rPr>
                <w:rFonts w:ascii="Arial Narrow" w:eastAsia="Calibri" w:hAnsi="Arial Narrow"/>
                <w:b/>
                <w:bCs/>
                <w:color w:val="000000"/>
                <w:sz w:val="22"/>
                <w:szCs w:val="22"/>
              </w:rPr>
            </w:pPr>
            <w:r w:rsidRPr="00144460">
              <w:rPr>
                <w:rFonts w:ascii="Arial Narrow" w:eastAsia="Calibri" w:hAnsi="Arial Narrow"/>
                <w:b/>
                <w:bCs/>
                <w:color w:val="000000"/>
                <w:sz w:val="22"/>
                <w:szCs w:val="22"/>
              </w:rPr>
              <w:t xml:space="preserve">NOMBRE DEL PROYECTO DE </w:t>
            </w:r>
            <w:r>
              <w:rPr>
                <w:rFonts w:ascii="Arial Narrow" w:eastAsia="Calibri" w:hAnsi="Arial Narrow"/>
                <w:b/>
                <w:bCs/>
                <w:color w:val="000000"/>
                <w:sz w:val="22"/>
                <w:szCs w:val="22"/>
              </w:rPr>
              <w:t>REINGRESO</w:t>
            </w:r>
            <w:r w:rsidRPr="00144460">
              <w:rPr>
                <w:rFonts w:ascii="Arial Narrow" w:eastAsia="Calibri" w:hAnsi="Arial Narrow"/>
                <w:b/>
                <w:bCs/>
                <w:color w:val="000000"/>
                <w:sz w:val="22"/>
                <w:szCs w:val="22"/>
              </w:rPr>
              <w:t>:</w:t>
            </w:r>
          </w:p>
        </w:tc>
      </w:tr>
      <w:tr w:rsidR="00A42221" w:rsidRPr="00144460" w14:paraId="27C090CB" w14:textId="77777777" w:rsidTr="00DE6E23">
        <w:tc>
          <w:tcPr>
            <w:tcW w:w="8978" w:type="dxa"/>
            <w:shd w:val="clear" w:color="auto" w:fill="D3DFEE"/>
          </w:tcPr>
          <w:p w14:paraId="0B5A717D" w14:textId="77777777" w:rsidR="00A42221" w:rsidRPr="00144460" w:rsidRDefault="00A42221" w:rsidP="00DE6E23">
            <w:pPr>
              <w:outlineLvl w:val="2"/>
              <w:rPr>
                <w:rFonts w:ascii="Arial Narrow" w:eastAsia="Calibri" w:hAnsi="Arial Narrow"/>
                <w:b/>
                <w:bCs/>
                <w:color w:val="000000"/>
                <w:sz w:val="22"/>
                <w:szCs w:val="22"/>
              </w:rPr>
            </w:pPr>
          </w:p>
        </w:tc>
      </w:tr>
    </w:tbl>
    <w:p w14:paraId="217F810F" w14:textId="77777777" w:rsidR="00A42221" w:rsidRDefault="00A42221" w:rsidP="00A42221">
      <w:pPr>
        <w:outlineLvl w:val="2"/>
        <w:rPr>
          <w:ins w:id="1" w:author="Rodrigo Fernando Maluenda Ruilova" w:date="2017-10-20T16:26:00Z"/>
          <w:rFonts w:ascii="Arial Narrow" w:hAnsi="Arial Narrow" w:cs="Arial"/>
          <w:b/>
          <w:bCs/>
          <w:sz w:val="22"/>
          <w:szCs w:val="22"/>
        </w:rPr>
      </w:pPr>
      <w:ins w:id="2" w:author="Rodrigo Fernando Maluenda Ruilova" w:date="2017-10-20T16:27:00Z">
        <w:r>
          <w:rPr>
            <w:rFonts w:ascii="Arial Narrow" w:hAnsi="Arial Narrow" w:cs="Arial"/>
            <w:b/>
            <w:bCs/>
            <w:sz w:val="22"/>
            <w:szCs w:val="22"/>
          </w:rPr>
          <w:t>Opciones</w:t>
        </w:r>
      </w:ins>
      <w:ins w:id="3" w:author="Rodrigo Fernando Maluenda Ruilova" w:date="2017-10-20T16:26:00Z">
        <w:r>
          <w:rPr>
            <w:rFonts w:ascii="Arial Narrow" w:hAnsi="Arial Narrow" w:cs="Arial"/>
            <w:b/>
            <w:bCs/>
            <w:sz w:val="22"/>
            <w:szCs w:val="22"/>
          </w:rPr>
          <w:t xml:space="preserve"> de Reingreso</w:t>
        </w:r>
      </w:ins>
      <w:ins w:id="4" w:author="Rodrigo Fernando Maluenda Ruilova" w:date="2017-10-20T16:27:00Z">
        <w:r>
          <w:rPr>
            <w:rFonts w:ascii="Arial Narrow" w:hAnsi="Arial Narrow" w:cs="Arial"/>
            <w:b/>
            <w:bCs/>
            <w:sz w:val="22"/>
            <w:szCs w:val="22"/>
          </w:rPr>
          <w:t xml:space="preserve"> (marque lo que corresponda)</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09"/>
      </w:tblGrid>
      <w:tr w:rsidR="00A42221" w:rsidRPr="005E7AD6" w14:paraId="757C7FF8" w14:textId="77777777" w:rsidTr="00173352">
        <w:trPr>
          <w:ins w:id="5" w:author="Rodrigo Fernando Maluenda Ruilova" w:date="2017-10-20T16:26:00Z"/>
        </w:trPr>
        <w:tc>
          <w:tcPr>
            <w:tcW w:w="1129" w:type="dxa"/>
            <w:shd w:val="clear" w:color="auto" w:fill="auto"/>
          </w:tcPr>
          <w:p w14:paraId="3386D09A" w14:textId="77777777" w:rsidR="00A42221" w:rsidRPr="005E7AD6" w:rsidRDefault="00A42221" w:rsidP="00DE6E23">
            <w:pPr>
              <w:outlineLvl w:val="2"/>
              <w:rPr>
                <w:ins w:id="6" w:author="Rodrigo Fernando Maluenda Ruilova" w:date="2017-10-20T16:26:00Z"/>
                <w:rFonts w:ascii="Arial Narrow" w:hAnsi="Arial Narrow" w:cs="Arial"/>
                <w:b/>
                <w:bCs/>
                <w:sz w:val="22"/>
                <w:szCs w:val="22"/>
              </w:rPr>
            </w:pPr>
            <w:ins w:id="7" w:author="Rodrigo Fernando Maluenda Ruilova" w:date="2017-10-20T16:26:00Z">
              <w:r w:rsidRPr="005E7AD6">
                <w:rPr>
                  <w:rFonts w:ascii="Arial Narrow" w:hAnsi="Arial Narrow" w:cs="Arial"/>
                  <w:b/>
                  <w:bCs/>
                  <w:sz w:val="22"/>
                  <w:szCs w:val="22"/>
                </w:rPr>
                <w:t>Escuela</w:t>
              </w:r>
            </w:ins>
          </w:p>
        </w:tc>
        <w:tc>
          <w:tcPr>
            <w:tcW w:w="709" w:type="dxa"/>
            <w:shd w:val="clear" w:color="auto" w:fill="auto"/>
          </w:tcPr>
          <w:p w14:paraId="55FD679B" w14:textId="77777777" w:rsidR="00A42221" w:rsidRPr="005E7AD6" w:rsidRDefault="00A42221" w:rsidP="00DE6E23">
            <w:pPr>
              <w:outlineLvl w:val="2"/>
              <w:rPr>
                <w:ins w:id="8" w:author="Rodrigo Fernando Maluenda Ruilova" w:date="2017-10-20T16:26:00Z"/>
                <w:rFonts w:ascii="Arial Narrow" w:hAnsi="Arial Narrow" w:cs="Arial"/>
                <w:b/>
                <w:bCs/>
                <w:sz w:val="22"/>
                <w:szCs w:val="22"/>
              </w:rPr>
            </w:pPr>
          </w:p>
        </w:tc>
      </w:tr>
      <w:tr w:rsidR="00A42221" w:rsidRPr="005E7AD6" w14:paraId="1D8DB972" w14:textId="77777777" w:rsidTr="00173352">
        <w:trPr>
          <w:ins w:id="9" w:author="Rodrigo Fernando Maluenda Ruilova" w:date="2017-10-20T16:26:00Z"/>
        </w:trPr>
        <w:tc>
          <w:tcPr>
            <w:tcW w:w="1129" w:type="dxa"/>
            <w:shd w:val="clear" w:color="auto" w:fill="auto"/>
          </w:tcPr>
          <w:p w14:paraId="4446450E" w14:textId="77777777" w:rsidR="00A42221" w:rsidRPr="005E7AD6" w:rsidRDefault="00A42221" w:rsidP="00DE6E23">
            <w:pPr>
              <w:outlineLvl w:val="2"/>
              <w:rPr>
                <w:ins w:id="10" w:author="Rodrigo Fernando Maluenda Ruilova" w:date="2017-10-20T16:26:00Z"/>
                <w:rFonts w:ascii="Arial Narrow" w:hAnsi="Arial Narrow" w:cs="Arial"/>
                <w:b/>
                <w:bCs/>
                <w:sz w:val="22"/>
                <w:szCs w:val="22"/>
              </w:rPr>
            </w:pPr>
            <w:ins w:id="11" w:author="Rodrigo Fernando Maluenda Ruilova" w:date="2017-10-20T16:26:00Z">
              <w:r w:rsidRPr="005E7AD6">
                <w:rPr>
                  <w:rFonts w:ascii="Arial Narrow" w:hAnsi="Arial Narrow" w:cs="Arial"/>
                  <w:b/>
                  <w:bCs/>
                  <w:sz w:val="22"/>
                  <w:szCs w:val="22"/>
                </w:rPr>
                <w:t>Anexo</w:t>
              </w:r>
            </w:ins>
          </w:p>
        </w:tc>
        <w:tc>
          <w:tcPr>
            <w:tcW w:w="709" w:type="dxa"/>
            <w:shd w:val="clear" w:color="auto" w:fill="auto"/>
          </w:tcPr>
          <w:p w14:paraId="56D3FC95" w14:textId="77777777" w:rsidR="00A42221" w:rsidRPr="005E7AD6" w:rsidRDefault="00A42221" w:rsidP="00DE6E23">
            <w:pPr>
              <w:outlineLvl w:val="2"/>
              <w:rPr>
                <w:ins w:id="12" w:author="Rodrigo Fernando Maluenda Ruilova" w:date="2017-10-20T16:26:00Z"/>
                <w:rFonts w:ascii="Arial Narrow" w:hAnsi="Arial Narrow" w:cs="Arial"/>
                <w:b/>
                <w:bCs/>
                <w:sz w:val="22"/>
                <w:szCs w:val="22"/>
              </w:rPr>
            </w:pPr>
          </w:p>
        </w:tc>
      </w:tr>
      <w:tr w:rsidR="00A42221" w:rsidRPr="005E7AD6" w14:paraId="738D6C06" w14:textId="77777777" w:rsidTr="00173352">
        <w:trPr>
          <w:ins w:id="13" w:author="Rodrigo Fernando Maluenda Ruilova" w:date="2017-10-20T16:26:00Z"/>
        </w:trPr>
        <w:tc>
          <w:tcPr>
            <w:tcW w:w="1129" w:type="dxa"/>
            <w:shd w:val="clear" w:color="auto" w:fill="auto"/>
          </w:tcPr>
          <w:p w14:paraId="611011AB" w14:textId="77777777" w:rsidR="00A42221" w:rsidRPr="005E7AD6" w:rsidRDefault="00A42221" w:rsidP="00DE6E23">
            <w:pPr>
              <w:outlineLvl w:val="2"/>
              <w:rPr>
                <w:ins w:id="14" w:author="Rodrigo Fernando Maluenda Ruilova" w:date="2017-10-20T16:26:00Z"/>
                <w:rFonts w:ascii="Arial Narrow" w:hAnsi="Arial Narrow" w:cs="Arial"/>
                <w:b/>
                <w:bCs/>
                <w:sz w:val="22"/>
                <w:szCs w:val="22"/>
              </w:rPr>
            </w:pPr>
            <w:ins w:id="15" w:author="Rodrigo Fernando Maluenda Ruilova" w:date="2017-10-20T16:26:00Z">
              <w:r w:rsidRPr="005E7AD6">
                <w:rPr>
                  <w:rFonts w:ascii="Arial Narrow" w:hAnsi="Arial Narrow" w:cs="Arial"/>
                  <w:b/>
                  <w:bCs/>
                  <w:sz w:val="22"/>
                  <w:szCs w:val="22"/>
                </w:rPr>
                <w:t>Aula</w:t>
              </w:r>
            </w:ins>
          </w:p>
        </w:tc>
        <w:tc>
          <w:tcPr>
            <w:tcW w:w="709" w:type="dxa"/>
            <w:shd w:val="clear" w:color="auto" w:fill="auto"/>
          </w:tcPr>
          <w:p w14:paraId="4082C35C" w14:textId="77777777" w:rsidR="00A42221" w:rsidRPr="005E7AD6" w:rsidRDefault="00A42221" w:rsidP="00DE6E23">
            <w:pPr>
              <w:outlineLvl w:val="2"/>
              <w:rPr>
                <w:ins w:id="16" w:author="Rodrigo Fernando Maluenda Ruilova" w:date="2017-10-20T16:26:00Z"/>
                <w:rFonts w:ascii="Arial Narrow" w:hAnsi="Arial Narrow" w:cs="Arial"/>
                <w:b/>
                <w:bCs/>
                <w:sz w:val="22"/>
                <w:szCs w:val="22"/>
              </w:rPr>
            </w:pPr>
          </w:p>
        </w:tc>
      </w:tr>
    </w:tbl>
    <w:p w14:paraId="13760696" w14:textId="77777777" w:rsidR="00A42221" w:rsidRDefault="00A42221" w:rsidP="00A42221">
      <w:pPr>
        <w:outlineLvl w:val="2"/>
        <w:rPr>
          <w:ins w:id="17" w:author="Rodrigo Fernando Maluenda Ruilova" w:date="2017-10-20T16:24:00Z"/>
          <w:rFonts w:ascii="Arial Narrow" w:hAnsi="Arial Narrow" w:cs="Arial"/>
          <w:b/>
          <w:bCs/>
          <w:sz w:val="22"/>
          <w:szCs w:val="22"/>
        </w:rPr>
      </w:pPr>
    </w:p>
    <w:p w14:paraId="31E76B41" w14:textId="77777777" w:rsidR="00A42221" w:rsidRPr="00144460" w:rsidRDefault="00A42221" w:rsidP="00A42221">
      <w:pPr>
        <w:outlineLvl w:val="2"/>
        <w:rPr>
          <w:rFonts w:ascii="Arial Narrow" w:hAnsi="Arial Narrow" w:cs="Arial"/>
          <w:b/>
          <w:bCs/>
          <w:sz w:val="22"/>
          <w:szCs w:val="22"/>
        </w:rPr>
      </w:pPr>
      <w:ins w:id="18" w:author="Rodrigo Fernando Maluenda Ruilova" w:date="2017-10-20T16:24:00Z">
        <w:r>
          <w:rPr>
            <w:rStyle w:val="Refdecomentario"/>
          </w:rPr>
          <w:commentReference w:id="19"/>
        </w:r>
      </w:ins>
    </w:p>
    <w:p w14:paraId="160A7063" w14:textId="77777777" w:rsidR="00A42221" w:rsidRPr="00144460" w:rsidRDefault="00A42221" w:rsidP="00775F98">
      <w:pPr>
        <w:keepNext/>
        <w:numPr>
          <w:ilvl w:val="0"/>
          <w:numId w:val="18"/>
        </w:numPr>
        <w:jc w:val="both"/>
        <w:outlineLvl w:val="0"/>
        <w:rPr>
          <w:rFonts w:ascii="Arial Narrow" w:hAnsi="Arial Narrow" w:cs="Arial"/>
          <w:bCs/>
          <w:kern w:val="32"/>
          <w:sz w:val="22"/>
          <w:szCs w:val="22"/>
          <w:lang w:val="es-MX"/>
        </w:rPr>
      </w:pPr>
      <w:r w:rsidRPr="00144460">
        <w:rPr>
          <w:rFonts w:ascii="Arial Narrow" w:hAnsi="Arial Narrow" w:cs="Arial"/>
          <w:b/>
          <w:bCs/>
          <w:kern w:val="32"/>
          <w:sz w:val="22"/>
          <w:szCs w:val="22"/>
          <w:lang w:val="es-MX"/>
        </w:rPr>
        <w:t>Institución Postulante: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5373"/>
      </w:tblGrid>
      <w:tr w:rsidR="00A42221" w:rsidRPr="00144460" w14:paraId="7762CB70" w14:textId="77777777" w:rsidTr="00DE6E23">
        <w:trPr>
          <w:trHeight w:val="554"/>
        </w:trPr>
        <w:tc>
          <w:tcPr>
            <w:tcW w:w="3524" w:type="dxa"/>
            <w:vAlign w:val="center"/>
          </w:tcPr>
          <w:p w14:paraId="29863C4A"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Cs/>
                <w:sz w:val="22"/>
                <w:szCs w:val="22"/>
              </w:rPr>
              <w:t>Nombre Oficial Completo de la Institución:</w:t>
            </w:r>
          </w:p>
        </w:tc>
        <w:tc>
          <w:tcPr>
            <w:tcW w:w="5373" w:type="dxa"/>
            <w:vAlign w:val="center"/>
          </w:tcPr>
          <w:p w14:paraId="1DC3B0D0" w14:textId="77777777" w:rsidR="00A42221" w:rsidRPr="00144460" w:rsidRDefault="00A42221" w:rsidP="00DE6E23">
            <w:pPr>
              <w:rPr>
                <w:rFonts w:ascii="Arial Narrow" w:hAnsi="Arial Narrow" w:cs="Arial"/>
                <w:sz w:val="22"/>
                <w:szCs w:val="22"/>
              </w:rPr>
            </w:pPr>
          </w:p>
        </w:tc>
      </w:tr>
      <w:tr w:rsidR="00A42221" w:rsidRPr="00144460" w14:paraId="5BCFCCCD" w14:textId="77777777" w:rsidTr="00DE6E23">
        <w:trPr>
          <w:trHeight w:val="567"/>
        </w:trPr>
        <w:tc>
          <w:tcPr>
            <w:tcW w:w="3524" w:type="dxa"/>
            <w:vAlign w:val="center"/>
          </w:tcPr>
          <w:p w14:paraId="24238A84"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sz w:val="22"/>
                <w:szCs w:val="22"/>
              </w:rPr>
              <w:t xml:space="preserve">RUT </w:t>
            </w:r>
            <w:r w:rsidRPr="00144460">
              <w:rPr>
                <w:rFonts w:ascii="Arial Narrow" w:hAnsi="Arial Narrow" w:cs="Arial"/>
                <w:bCs/>
                <w:sz w:val="22"/>
                <w:szCs w:val="22"/>
              </w:rPr>
              <w:t>Institución</w:t>
            </w:r>
            <w:r w:rsidRPr="00144460">
              <w:rPr>
                <w:rFonts w:ascii="Arial Narrow" w:hAnsi="Arial Narrow" w:cs="Arial"/>
                <w:sz w:val="22"/>
                <w:szCs w:val="22"/>
              </w:rPr>
              <w:t>:</w:t>
            </w:r>
          </w:p>
        </w:tc>
        <w:tc>
          <w:tcPr>
            <w:tcW w:w="5373" w:type="dxa"/>
            <w:vAlign w:val="center"/>
          </w:tcPr>
          <w:p w14:paraId="0285A321"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21B37FD8" w14:textId="77777777" w:rsidTr="00DE6E23">
        <w:trPr>
          <w:trHeight w:val="567"/>
        </w:trPr>
        <w:tc>
          <w:tcPr>
            <w:tcW w:w="3524" w:type="dxa"/>
            <w:vAlign w:val="center"/>
          </w:tcPr>
          <w:p w14:paraId="4DF0CDEF"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sz w:val="22"/>
                <w:szCs w:val="22"/>
                <w:lang w:val="es-MX"/>
              </w:rPr>
              <w:t>Domicilio Legal (Calle, Nº, Villa):</w:t>
            </w:r>
          </w:p>
        </w:tc>
        <w:tc>
          <w:tcPr>
            <w:tcW w:w="5373" w:type="dxa"/>
            <w:vAlign w:val="center"/>
          </w:tcPr>
          <w:p w14:paraId="2A19252A"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5B04A5DE" w14:textId="77777777" w:rsidTr="00DE6E23">
        <w:trPr>
          <w:trHeight w:val="567"/>
        </w:trPr>
        <w:tc>
          <w:tcPr>
            <w:tcW w:w="3524" w:type="dxa"/>
            <w:vAlign w:val="center"/>
          </w:tcPr>
          <w:p w14:paraId="7E3C5529"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sz w:val="22"/>
                <w:szCs w:val="22"/>
                <w:lang w:val="es-MX"/>
              </w:rPr>
              <w:t>Comuna, Provincia, Región:</w:t>
            </w:r>
          </w:p>
        </w:tc>
        <w:tc>
          <w:tcPr>
            <w:tcW w:w="5373" w:type="dxa"/>
            <w:vAlign w:val="center"/>
          </w:tcPr>
          <w:p w14:paraId="6B9C01F9"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6A817CB4" w14:textId="77777777" w:rsidTr="00DE6E23">
        <w:trPr>
          <w:trHeight w:val="567"/>
        </w:trPr>
        <w:tc>
          <w:tcPr>
            <w:tcW w:w="3524" w:type="dxa"/>
            <w:vAlign w:val="center"/>
          </w:tcPr>
          <w:p w14:paraId="5C5C0B97"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sz w:val="22"/>
                <w:szCs w:val="22"/>
                <w:lang w:val="es-MX"/>
              </w:rPr>
              <w:t>Teléfono (código + N° Telefónico):</w:t>
            </w:r>
          </w:p>
        </w:tc>
        <w:tc>
          <w:tcPr>
            <w:tcW w:w="5373" w:type="dxa"/>
            <w:vAlign w:val="center"/>
          </w:tcPr>
          <w:p w14:paraId="523586CE"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r w:rsidR="00A42221" w:rsidRPr="00144460" w14:paraId="09268099" w14:textId="77777777" w:rsidTr="00DE6E23">
        <w:trPr>
          <w:trHeight w:val="567"/>
        </w:trPr>
        <w:tc>
          <w:tcPr>
            <w:tcW w:w="3524" w:type="dxa"/>
            <w:vAlign w:val="center"/>
          </w:tcPr>
          <w:p w14:paraId="0499E680" w14:textId="77777777" w:rsidR="00A42221" w:rsidRPr="00144460" w:rsidRDefault="00A42221" w:rsidP="00DE6E23">
            <w:pPr>
              <w:tabs>
                <w:tab w:val="left" w:pos="1440"/>
              </w:tabs>
              <w:rPr>
                <w:rFonts w:ascii="Arial Narrow" w:hAnsi="Arial Narrow" w:cs="Arial"/>
                <w:sz w:val="22"/>
                <w:szCs w:val="22"/>
                <w:lang w:val="es-MX"/>
              </w:rPr>
            </w:pPr>
            <w:r w:rsidRPr="00144460">
              <w:rPr>
                <w:rFonts w:ascii="Arial Narrow" w:hAnsi="Arial Narrow" w:cs="Arial"/>
                <w:sz w:val="22"/>
                <w:szCs w:val="22"/>
                <w:lang w:val="es-MX"/>
              </w:rPr>
              <w:t>Correo electrónico institución y/o responsable legal.</w:t>
            </w:r>
          </w:p>
        </w:tc>
        <w:tc>
          <w:tcPr>
            <w:tcW w:w="5373" w:type="dxa"/>
            <w:vAlign w:val="center"/>
          </w:tcPr>
          <w:p w14:paraId="1F2C7F90" w14:textId="77777777" w:rsidR="00A42221" w:rsidRPr="00144460" w:rsidRDefault="00A42221" w:rsidP="00DE6E23">
            <w:pPr>
              <w:tabs>
                <w:tab w:val="left" w:pos="1440"/>
              </w:tabs>
              <w:spacing w:before="120" w:after="120"/>
              <w:jc w:val="center"/>
              <w:rPr>
                <w:rFonts w:ascii="Arial Narrow" w:hAnsi="Arial Narrow" w:cs="Arial"/>
                <w:b/>
                <w:sz w:val="22"/>
                <w:szCs w:val="22"/>
                <w:lang w:val="es-MX"/>
              </w:rPr>
            </w:pPr>
          </w:p>
        </w:tc>
      </w:tr>
    </w:tbl>
    <w:p w14:paraId="2520136C" w14:textId="77777777" w:rsidR="00A42221" w:rsidRPr="00144460" w:rsidRDefault="00A42221" w:rsidP="00A42221">
      <w:pPr>
        <w:rPr>
          <w:rFonts w:ascii="Arial Narrow" w:hAnsi="Arial Narrow" w:cs="Arial"/>
          <w:sz w:val="22"/>
          <w:szCs w:val="22"/>
          <w:lang w:val="es-MX"/>
        </w:rPr>
      </w:pPr>
    </w:p>
    <w:p w14:paraId="5A95E5A8" w14:textId="77777777" w:rsidR="00A42221" w:rsidRPr="00144460" w:rsidRDefault="00A42221" w:rsidP="00775F98">
      <w:pPr>
        <w:keepNext/>
        <w:numPr>
          <w:ilvl w:val="0"/>
          <w:numId w:val="18"/>
        </w:numPr>
        <w:jc w:val="both"/>
        <w:outlineLvl w:val="0"/>
        <w:rPr>
          <w:rFonts w:ascii="Arial Narrow" w:hAnsi="Arial Narrow" w:cs="Arial"/>
          <w:b/>
          <w:bCs/>
          <w:kern w:val="32"/>
          <w:sz w:val="22"/>
          <w:szCs w:val="22"/>
          <w:lang w:val="es-MX"/>
        </w:rPr>
      </w:pPr>
      <w:r w:rsidRPr="00144460">
        <w:rPr>
          <w:rFonts w:ascii="Arial Narrow" w:hAnsi="Arial Narrow" w:cs="Arial"/>
          <w:b/>
          <w:bCs/>
          <w:kern w:val="32"/>
          <w:sz w:val="22"/>
          <w:szCs w:val="22"/>
          <w:lang w:val="es-MX"/>
        </w:rPr>
        <w:t>Representante Legal de la Institución: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84"/>
        <w:gridCol w:w="2409"/>
        <w:gridCol w:w="4366"/>
      </w:tblGrid>
      <w:tr w:rsidR="00A42221" w:rsidRPr="00144460" w14:paraId="37E337CA" w14:textId="77777777" w:rsidTr="00DE6E23">
        <w:trPr>
          <w:trHeight w:val="510"/>
        </w:trPr>
        <w:tc>
          <w:tcPr>
            <w:tcW w:w="1838" w:type="dxa"/>
            <w:vAlign w:val="center"/>
          </w:tcPr>
          <w:p w14:paraId="43984C8D"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Cs/>
                <w:sz w:val="22"/>
                <w:szCs w:val="22"/>
              </w:rPr>
              <w:t>Nombre y Apellidos:</w:t>
            </w:r>
          </w:p>
        </w:tc>
        <w:tc>
          <w:tcPr>
            <w:tcW w:w="7059" w:type="dxa"/>
            <w:gridSpan w:val="3"/>
            <w:vAlign w:val="center"/>
          </w:tcPr>
          <w:p w14:paraId="44BD93FD" w14:textId="77777777" w:rsidR="00A42221" w:rsidRPr="00144460" w:rsidRDefault="00A42221" w:rsidP="00DE6E23">
            <w:pPr>
              <w:tabs>
                <w:tab w:val="left" w:pos="1440"/>
              </w:tabs>
              <w:jc w:val="center"/>
              <w:rPr>
                <w:rFonts w:ascii="Arial Narrow" w:hAnsi="Arial Narrow" w:cs="Arial"/>
                <w:b/>
                <w:sz w:val="22"/>
                <w:szCs w:val="22"/>
                <w:lang w:val="es-MX"/>
              </w:rPr>
            </w:pPr>
          </w:p>
        </w:tc>
      </w:tr>
      <w:tr w:rsidR="00A42221" w:rsidRPr="00144460" w14:paraId="612194A1" w14:textId="77777777" w:rsidTr="00DE6E23">
        <w:trPr>
          <w:trHeight w:val="510"/>
        </w:trPr>
        <w:tc>
          <w:tcPr>
            <w:tcW w:w="4531" w:type="dxa"/>
            <w:gridSpan w:val="3"/>
            <w:vAlign w:val="bottom"/>
          </w:tcPr>
          <w:p w14:paraId="22E002EC"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Cs/>
                <w:sz w:val="22"/>
                <w:szCs w:val="22"/>
              </w:rPr>
              <w:t>RUT:</w:t>
            </w:r>
          </w:p>
        </w:tc>
        <w:tc>
          <w:tcPr>
            <w:tcW w:w="4366" w:type="dxa"/>
            <w:vAlign w:val="center"/>
          </w:tcPr>
          <w:p w14:paraId="06DCD69A"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Cs/>
                <w:sz w:val="22"/>
                <w:szCs w:val="22"/>
              </w:rPr>
              <w:t>Correo Electrónico:</w:t>
            </w:r>
          </w:p>
        </w:tc>
      </w:tr>
      <w:tr w:rsidR="00A42221" w:rsidRPr="00144460" w14:paraId="1198CFE0" w14:textId="77777777" w:rsidTr="00DE6E23">
        <w:trPr>
          <w:trHeight w:val="229"/>
        </w:trPr>
        <w:tc>
          <w:tcPr>
            <w:tcW w:w="4531" w:type="dxa"/>
            <w:gridSpan w:val="3"/>
            <w:vAlign w:val="bottom"/>
          </w:tcPr>
          <w:p w14:paraId="604FD7A7"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sz w:val="22"/>
                <w:szCs w:val="22"/>
                <w:lang w:val="es-MX"/>
              </w:rPr>
              <w:t>Teléfono Fijo:</w:t>
            </w:r>
          </w:p>
        </w:tc>
        <w:tc>
          <w:tcPr>
            <w:tcW w:w="4366" w:type="dxa"/>
            <w:vAlign w:val="center"/>
          </w:tcPr>
          <w:p w14:paraId="72110279" w14:textId="77777777" w:rsidR="00A42221" w:rsidRPr="00144460" w:rsidRDefault="00A42221" w:rsidP="00DE6E23">
            <w:pPr>
              <w:tabs>
                <w:tab w:val="left" w:pos="1440"/>
              </w:tabs>
              <w:rPr>
                <w:rFonts w:ascii="Arial Narrow" w:hAnsi="Arial Narrow" w:cs="Arial"/>
                <w:sz w:val="22"/>
                <w:szCs w:val="22"/>
                <w:lang w:val="es-MX"/>
              </w:rPr>
            </w:pPr>
            <w:r w:rsidRPr="00144460">
              <w:rPr>
                <w:rFonts w:ascii="Arial Narrow" w:hAnsi="Arial Narrow" w:cs="Arial"/>
                <w:sz w:val="22"/>
                <w:szCs w:val="22"/>
                <w:lang w:val="es-MX"/>
              </w:rPr>
              <w:t>Celular:</w:t>
            </w:r>
          </w:p>
        </w:tc>
      </w:tr>
      <w:tr w:rsidR="00A42221" w:rsidRPr="00144460" w14:paraId="4D57990A" w14:textId="77777777" w:rsidTr="00DE6E23">
        <w:trPr>
          <w:trHeight w:val="510"/>
        </w:trPr>
        <w:tc>
          <w:tcPr>
            <w:tcW w:w="2122" w:type="dxa"/>
            <w:gridSpan w:val="2"/>
            <w:vAlign w:val="bottom"/>
          </w:tcPr>
          <w:p w14:paraId="2E6B77DA" w14:textId="77777777" w:rsidR="00A42221" w:rsidRPr="00144460" w:rsidRDefault="00A42221" w:rsidP="00DE6E23">
            <w:pPr>
              <w:tabs>
                <w:tab w:val="left" w:pos="1440"/>
              </w:tabs>
              <w:rPr>
                <w:rFonts w:ascii="Arial Narrow" w:hAnsi="Arial Narrow" w:cs="Arial"/>
                <w:bCs/>
                <w:sz w:val="22"/>
                <w:szCs w:val="22"/>
              </w:rPr>
            </w:pPr>
            <w:r w:rsidRPr="00144460">
              <w:rPr>
                <w:rFonts w:ascii="Arial Narrow" w:hAnsi="Arial Narrow" w:cs="Arial"/>
                <w:bCs/>
                <w:sz w:val="22"/>
                <w:szCs w:val="22"/>
              </w:rPr>
              <w:t>Cargo en la Institución:</w:t>
            </w:r>
          </w:p>
        </w:tc>
        <w:tc>
          <w:tcPr>
            <w:tcW w:w="6775" w:type="dxa"/>
            <w:gridSpan w:val="2"/>
            <w:vAlign w:val="center"/>
          </w:tcPr>
          <w:p w14:paraId="6BE1B7DD" w14:textId="77777777" w:rsidR="00A42221" w:rsidRPr="00144460" w:rsidRDefault="00A42221" w:rsidP="00DE6E23">
            <w:pPr>
              <w:tabs>
                <w:tab w:val="left" w:pos="1440"/>
              </w:tabs>
              <w:rPr>
                <w:rFonts w:ascii="Arial Narrow" w:hAnsi="Arial Narrow" w:cs="Arial"/>
                <w:b/>
                <w:sz w:val="22"/>
                <w:szCs w:val="22"/>
                <w:lang w:val="es-MX"/>
              </w:rPr>
            </w:pPr>
          </w:p>
        </w:tc>
      </w:tr>
    </w:tbl>
    <w:p w14:paraId="3496E2EF" w14:textId="77777777" w:rsidR="00A42221" w:rsidRPr="00144460" w:rsidRDefault="00A42221" w:rsidP="00A42221">
      <w:pPr>
        <w:keepNext/>
        <w:ind w:left="340"/>
        <w:jc w:val="both"/>
        <w:outlineLvl w:val="0"/>
        <w:rPr>
          <w:rFonts w:ascii="Arial Narrow" w:hAnsi="Arial Narrow" w:cs="Arial"/>
          <w:b/>
          <w:bCs/>
          <w:kern w:val="32"/>
          <w:sz w:val="22"/>
          <w:szCs w:val="22"/>
          <w:lang w:val="es-MX"/>
        </w:rPr>
      </w:pPr>
    </w:p>
    <w:p w14:paraId="1B8CBD8C" w14:textId="77777777" w:rsidR="00A42221" w:rsidRPr="00144460" w:rsidRDefault="00A42221" w:rsidP="00775F98">
      <w:pPr>
        <w:keepNext/>
        <w:numPr>
          <w:ilvl w:val="0"/>
          <w:numId w:val="18"/>
        </w:numPr>
        <w:jc w:val="both"/>
        <w:outlineLvl w:val="0"/>
        <w:rPr>
          <w:rFonts w:ascii="Arial Narrow" w:hAnsi="Arial Narrow" w:cs="Arial"/>
          <w:b/>
          <w:bCs/>
          <w:kern w:val="32"/>
          <w:sz w:val="22"/>
          <w:szCs w:val="22"/>
          <w:lang w:val="es-MX"/>
        </w:rPr>
      </w:pPr>
      <w:r w:rsidRPr="00144460">
        <w:rPr>
          <w:rFonts w:ascii="Arial Narrow" w:hAnsi="Arial Narrow" w:cs="Arial"/>
          <w:b/>
          <w:bCs/>
          <w:kern w:val="32"/>
          <w:sz w:val="22"/>
          <w:szCs w:val="22"/>
          <w:lang w:val="es-MX"/>
        </w:rPr>
        <w:t>Coordinador/a del Proyecto:</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118"/>
        <w:gridCol w:w="3232"/>
      </w:tblGrid>
      <w:tr w:rsidR="00A42221" w:rsidRPr="00144460" w14:paraId="305E1FA9" w14:textId="77777777" w:rsidTr="00DE6E23">
        <w:trPr>
          <w:trHeight w:val="624"/>
        </w:trPr>
        <w:tc>
          <w:tcPr>
            <w:tcW w:w="2547" w:type="dxa"/>
            <w:vAlign w:val="center"/>
          </w:tcPr>
          <w:p w14:paraId="01506BB8"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Cs/>
                <w:sz w:val="22"/>
                <w:szCs w:val="22"/>
              </w:rPr>
              <w:t>Nombre y Apellidos:</w:t>
            </w:r>
          </w:p>
        </w:tc>
        <w:tc>
          <w:tcPr>
            <w:tcW w:w="6350" w:type="dxa"/>
            <w:gridSpan w:val="2"/>
            <w:vAlign w:val="center"/>
          </w:tcPr>
          <w:p w14:paraId="05412CBE" w14:textId="77777777" w:rsidR="00A42221" w:rsidRPr="00144460" w:rsidRDefault="00A42221" w:rsidP="00DE6E23">
            <w:pPr>
              <w:tabs>
                <w:tab w:val="left" w:pos="1440"/>
              </w:tabs>
              <w:rPr>
                <w:rFonts w:ascii="Arial Narrow" w:hAnsi="Arial Narrow" w:cs="Arial"/>
                <w:b/>
                <w:sz w:val="22"/>
                <w:szCs w:val="22"/>
                <w:lang w:val="es-MX"/>
              </w:rPr>
            </w:pPr>
          </w:p>
        </w:tc>
      </w:tr>
      <w:tr w:rsidR="00A42221" w:rsidRPr="00144460" w14:paraId="4C4E9BCC" w14:textId="77777777" w:rsidTr="00DE6E23">
        <w:trPr>
          <w:trHeight w:val="624"/>
        </w:trPr>
        <w:tc>
          <w:tcPr>
            <w:tcW w:w="2547" w:type="dxa"/>
            <w:vAlign w:val="center"/>
          </w:tcPr>
          <w:p w14:paraId="25F162EE"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Cs/>
                <w:sz w:val="22"/>
                <w:szCs w:val="22"/>
              </w:rPr>
              <w:t>Dirección física para envío de correspondencia:</w:t>
            </w:r>
          </w:p>
        </w:tc>
        <w:tc>
          <w:tcPr>
            <w:tcW w:w="6350" w:type="dxa"/>
            <w:gridSpan w:val="2"/>
            <w:vAlign w:val="center"/>
          </w:tcPr>
          <w:p w14:paraId="386D186B" w14:textId="77777777" w:rsidR="00A42221" w:rsidRPr="00144460" w:rsidRDefault="00A42221" w:rsidP="00DE6E23">
            <w:pPr>
              <w:tabs>
                <w:tab w:val="left" w:pos="1440"/>
              </w:tabs>
              <w:rPr>
                <w:rFonts w:ascii="Arial Narrow" w:hAnsi="Arial Narrow" w:cs="Arial"/>
                <w:b/>
                <w:sz w:val="22"/>
                <w:szCs w:val="22"/>
                <w:lang w:val="es-MX"/>
              </w:rPr>
            </w:pPr>
          </w:p>
        </w:tc>
      </w:tr>
      <w:tr w:rsidR="00A42221" w:rsidRPr="00144460" w14:paraId="6CF8C1E7" w14:textId="77777777" w:rsidTr="00DE6E23">
        <w:trPr>
          <w:trHeight w:val="624"/>
        </w:trPr>
        <w:tc>
          <w:tcPr>
            <w:tcW w:w="2547" w:type="dxa"/>
            <w:vAlign w:val="center"/>
          </w:tcPr>
          <w:p w14:paraId="7EBBB7DF"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Cs/>
                <w:sz w:val="22"/>
                <w:szCs w:val="22"/>
              </w:rPr>
              <w:t xml:space="preserve">Teléfonos  </w:t>
            </w:r>
          </w:p>
        </w:tc>
        <w:tc>
          <w:tcPr>
            <w:tcW w:w="3118" w:type="dxa"/>
            <w:vAlign w:val="center"/>
          </w:tcPr>
          <w:p w14:paraId="0289F341"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
                <w:sz w:val="22"/>
                <w:szCs w:val="22"/>
                <w:lang w:val="es-MX"/>
              </w:rPr>
              <w:t>Teléfono Fijo:</w:t>
            </w:r>
          </w:p>
        </w:tc>
        <w:tc>
          <w:tcPr>
            <w:tcW w:w="3232" w:type="dxa"/>
            <w:vAlign w:val="center"/>
          </w:tcPr>
          <w:p w14:paraId="0145C73B"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
                <w:sz w:val="22"/>
                <w:szCs w:val="22"/>
                <w:lang w:val="es-MX"/>
              </w:rPr>
              <w:t>Celular:</w:t>
            </w:r>
          </w:p>
        </w:tc>
      </w:tr>
      <w:tr w:rsidR="00A42221" w:rsidRPr="00144460" w14:paraId="5E71EA82" w14:textId="77777777" w:rsidTr="00DE6E23">
        <w:trPr>
          <w:trHeight w:val="624"/>
        </w:trPr>
        <w:tc>
          <w:tcPr>
            <w:tcW w:w="2547" w:type="dxa"/>
            <w:vAlign w:val="center"/>
          </w:tcPr>
          <w:p w14:paraId="1E33B6D9"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Cs/>
                <w:sz w:val="22"/>
                <w:szCs w:val="22"/>
              </w:rPr>
              <w:t>Correo Electrónico:</w:t>
            </w:r>
          </w:p>
        </w:tc>
        <w:tc>
          <w:tcPr>
            <w:tcW w:w="6350" w:type="dxa"/>
            <w:gridSpan w:val="2"/>
            <w:vAlign w:val="center"/>
          </w:tcPr>
          <w:p w14:paraId="40FA53E9" w14:textId="77777777" w:rsidR="00A42221" w:rsidRPr="00144460" w:rsidRDefault="00A42221" w:rsidP="00DE6E23">
            <w:pPr>
              <w:tabs>
                <w:tab w:val="left" w:pos="1440"/>
              </w:tabs>
              <w:rPr>
                <w:rFonts w:ascii="Arial Narrow" w:hAnsi="Arial Narrow" w:cs="Arial"/>
                <w:b/>
                <w:sz w:val="22"/>
                <w:szCs w:val="22"/>
                <w:lang w:val="es-MX"/>
              </w:rPr>
            </w:pPr>
          </w:p>
        </w:tc>
      </w:tr>
    </w:tbl>
    <w:p w14:paraId="533E6766" w14:textId="77777777" w:rsidR="00A42221" w:rsidRPr="00144460" w:rsidRDefault="00A42221" w:rsidP="00A42221">
      <w:pPr>
        <w:rPr>
          <w:rFonts w:ascii="Arial Narrow" w:hAnsi="Arial Narrow" w:cs="Arial"/>
          <w:sz w:val="22"/>
          <w:szCs w:val="22"/>
          <w:lang w:val="es-MX"/>
        </w:rPr>
      </w:pPr>
    </w:p>
    <w:p w14:paraId="1C119CA8" w14:textId="77777777" w:rsidR="00A42221" w:rsidRPr="00144460" w:rsidRDefault="00A42221" w:rsidP="00775F98">
      <w:pPr>
        <w:keepNext/>
        <w:numPr>
          <w:ilvl w:val="0"/>
          <w:numId w:val="18"/>
        </w:numPr>
        <w:jc w:val="both"/>
        <w:outlineLvl w:val="0"/>
        <w:rPr>
          <w:rFonts w:ascii="Arial Narrow" w:hAnsi="Arial Narrow" w:cs="Arial"/>
          <w:b/>
          <w:bCs/>
          <w:kern w:val="32"/>
          <w:sz w:val="22"/>
          <w:szCs w:val="22"/>
          <w:lang w:val="es-MX"/>
        </w:rPr>
      </w:pPr>
      <w:r w:rsidRPr="00144460">
        <w:rPr>
          <w:rFonts w:ascii="Arial Narrow" w:hAnsi="Arial Narrow" w:cs="Arial"/>
          <w:b/>
          <w:bCs/>
          <w:kern w:val="32"/>
          <w:sz w:val="22"/>
          <w:szCs w:val="22"/>
          <w:lang w:val="es-MX"/>
        </w:rPr>
        <w:lastRenderedPageBreak/>
        <w:t>Ubicación de la escuela de Reingreso:</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87"/>
      </w:tblGrid>
      <w:tr w:rsidR="00A42221" w:rsidRPr="00144460" w14:paraId="52D8A104" w14:textId="77777777" w:rsidTr="00DE6E23">
        <w:trPr>
          <w:trHeight w:val="624"/>
        </w:trPr>
        <w:tc>
          <w:tcPr>
            <w:tcW w:w="2943" w:type="dxa"/>
            <w:vAlign w:val="center"/>
          </w:tcPr>
          <w:p w14:paraId="6AB3A262"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sz w:val="22"/>
                <w:szCs w:val="22"/>
                <w:lang w:val="es-MX"/>
              </w:rPr>
              <w:t>Domicilio Legal (Calle, Nº, Villa):</w:t>
            </w:r>
          </w:p>
        </w:tc>
        <w:tc>
          <w:tcPr>
            <w:tcW w:w="5987" w:type="dxa"/>
            <w:vAlign w:val="center"/>
          </w:tcPr>
          <w:p w14:paraId="08698324" w14:textId="77777777" w:rsidR="00A42221" w:rsidRPr="00144460" w:rsidRDefault="00A42221" w:rsidP="00DE6E23">
            <w:pPr>
              <w:tabs>
                <w:tab w:val="left" w:pos="1440"/>
              </w:tabs>
              <w:jc w:val="center"/>
              <w:rPr>
                <w:rFonts w:ascii="Arial Narrow" w:hAnsi="Arial Narrow" w:cs="Arial"/>
                <w:b/>
                <w:sz w:val="22"/>
                <w:szCs w:val="22"/>
                <w:lang w:val="es-MX"/>
              </w:rPr>
            </w:pPr>
          </w:p>
        </w:tc>
      </w:tr>
      <w:tr w:rsidR="00A42221" w:rsidRPr="00144460" w14:paraId="17C4D20A" w14:textId="77777777" w:rsidTr="00DE6E23">
        <w:trPr>
          <w:trHeight w:val="624"/>
        </w:trPr>
        <w:tc>
          <w:tcPr>
            <w:tcW w:w="2943" w:type="dxa"/>
            <w:vAlign w:val="center"/>
          </w:tcPr>
          <w:p w14:paraId="5BA60558"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sz w:val="22"/>
                <w:szCs w:val="22"/>
                <w:lang w:val="es-MX"/>
              </w:rPr>
              <w:t>Comuna, Provincia, Región:</w:t>
            </w:r>
          </w:p>
        </w:tc>
        <w:tc>
          <w:tcPr>
            <w:tcW w:w="5987" w:type="dxa"/>
            <w:vAlign w:val="center"/>
          </w:tcPr>
          <w:p w14:paraId="0B27FA95" w14:textId="77777777" w:rsidR="00A42221" w:rsidRPr="00144460" w:rsidRDefault="00A42221" w:rsidP="00DE6E23">
            <w:pPr>
              <w:tabs>
                <w:tab w:val="left" w:pos="1440"/>
              </w:tabs>
              <w:jc w:val="center"/>
              <w:rPr>
                <w:rFonts w:ascii="Arial Narrow" w:hAnsi="Arial Narrow" w:cs="Arial"/>
                <w:b/>
                <w:sz w:val="22"/>
                <w:szCs w:val="22"/>
                <w:lang w:val="es-MX"/>
              </w:rPr>
            </w:pPr>
          </w:p>
        </w:tc>
      </w:tr>
      <w:tr w:rsidR="00A42221" w:rsidRPr="00144460" w14:paraId="68ABEF25" w14:textId="77777777" w:rsidTr="00DE6E23">
        <w:trPr>
          <w:trHeight w:val="624"/>
        </w:trPr>
        <w:tc>
          <w:tcPr>
            <w:tcW w:w="2943" w:type="dxa"/>
            <w:vAlign w:val="center"/>
          </w:tcPr>
          <w:p w14:paraId="74BA8E0A"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sz w:val="22"/>
                <w:szCs w:val="22"/>
                <w:lang w:val="es-MX"/>
              </w:rPr>
              <w:t>Teléfono (código + N° Telefónico):</w:t>
            </w:r>
          </w:p>
        </w:tc>
        <w:tc>
          <w:tcPr>
            <w:tcW w:w="5987" w:type="dxa"/>
            <w:vAlign w:val="center"/>
          </w:tcPr>
          <w:p w14:paraId="33E80F9E" w14:textId="77777777" w:rsidR="00A42221" w:rsidRPr="00144460" w:rsidRDefault="00A42221" w:rsidP="00DE6E23">
            <w:pPr>
              <w:tabs>
                <w:tab w:val="left" w:pos="1440"/>
              </w:tabs>
              <w:jc w:val="center"/>
              <w:rPr>
                <w:rFonts w:ascii="Arial Narrow" w:hAnsi="Arial Narrow" w:cs="Arial"/>
                <w:b/>
                <w:sz w:val="22"/>
                <w:szCs w:val="22"/>
                <w:lang w:val="es-MX"/>
              </w:rPr>
            </w:pPr>
          </w:p>
        </w:tc>
      </w:tr>
      <w:tr w:rsidR="00173352" w:rsidRPr="00144460" w14:paraId="713168C8" w14:textId="77777777" w:rsidTr="00DE6E23">
        <w:trPr>
          <w:trHeight w:val="624"/>
        </w:trPr>
        <w:tc>
          <w:tcPr>
            <w:tcW w:w="2943" w:type="dxa"/>
            <w:vAlign w:val="center"/>
          </w:tcPr>
          <w:p w14:paraId="27025AF9" w14:textId="77777777" w:rsidR="00173352" w:rsidRPr="00144460" w:rsidRDefault="00173352" w:rsidP="00DE6E23">
            <w:pPr>
              <w:tabs>
                <w:tab w:val="left" w:pos="1440"/>
              </w:tabs>
              <w:rPr>
                <w:rFonts w:ascii="Arial Narrow" w:hAnsi="Arial Narrow" w:cs="Arial"/>
                <w:sz w:val="22"/>
                <w:szCs w:val="22"/>
                <w:lang w:val="es-MX"/>
              </w:rPr>
            </w:pPr>
            <w:r>
              <w:rPr>
                <w:rFonts w:ascii="Arial Narrow" w:hAnsi="Arial Narrow" w:cs="Arial"/>
                <w:sz w:val="22"/>
                <w:szCs w:val="22"/>
                <w:lang w:val="es-MX"/>
              </w:rPr>
              <w:t>RBD</w:t>
            </w:r>
          </w:p>
        </w:tc>
        <w:tc>
          <w:tcPr>
            <w:tcW w:w="5987" w:type="dxa"/>
            <w:vAlign w:val="center"/>
          </w:tcPr>
          <w:p w14:paraId="2068D7F4" w14:textId="77777777" w:rsidR="00173352" w:rsidRPr="00144460" w:rsidRDefault="00173352" w:rsidP="00DE6E23">
            <w:pPr>
              <w:tabs>
                <w:tab w:val="left" w:pos="1440"/>
              </w:tabs>
              <w:jc w:val="center"/>
              <w:rPr>
                <w:rFonts w:ascii="Arial Narrow" w:hAnsi="Arial Narrow" w:cs="Arial"/>
                <w:b/>
                <w:sz w:val="22"/>
                <w:szCs w:val="22"/>
                <w:lang w:val="es-MX"/>
              </w:rPr>
            </w:pPr>
          </w:p>
        </w:tc>
      </w:tr>
    </w:tbl>
    <w:p w14:paraId="0F8DA2E4" w14:textId="77777777" w:rsidR="00A42221" w:rsidRPr="00144460" w:rsidRDefault="00A42221" w:rsidP="00A42221">
      <w:pPr>
        <w:rPr>
          <w:rFonts w:ascii="Arial Narrow" w:hAnsi="Arial Narrow"/>
          <w:sz w:val="22"/>
          <w:szCs w:val="22"/>
        </w:rPr>
      </w:pPr>
    </w:p>
    <w:p w14:paraId="47AEBD66" w14:textId="77777777" w:rsidR="00A42221" w:rsidRPr="00144460" w:rsidRDefault="00A42221" w:rsidP="00775F98">
      <w:pPr>
        <w:keepNext/>
        <w:numPr>
          <w:ilvl w:val="0"/>
          <w:numId w:val="18"/>
        </w:numPr>
        <w:jc w:val="both"/>
        <w:outlineLvl w:val="0"/>
        <w:rPr>
          <w:rFonts w:ascii="Arial Narrow" w:hAnsi="Arial Narrow" w:cs="Arial"/>
          <w:b/>
          <w:bCs/>
          <w:kern w:val="32"/>
          <w:sz w:val="22"/>
          <w:szCs w:val="22"/>
          <w:lang w:val="es-MX"/>
        </w:rPr>
      </w:pPr>
      <w:r w:rsidRPr="00144460">
        <w:rPr>
          <w:rFonts w:ascii="Arial Narrow" w:hAnsi="Arial Narrow" w:cs="Arial"/>
          <w:b/>
          <w:bCs/>
          <w:kern w:val="32"/>
          <w:sz w:val="22"/>
          <w:szCs w:val="22"/>
          <w:lang w:val="es-MX"/>
        </w:rPr>
        <w:t>Horarios de funcionamiento: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121"/>
        <w:gridCol w:w="1261"/>
        <w:gridCol w:w="1402"/>
        <w:gridCol w:w="1261"/>
        <w:gridCol w:w="1121"/>
        <w:gridCol w:w="1125"/>
      </w:tblGrid>
      <w:tr w:rsidR="00A42221" w:rsidRPr="00144460" w14:paraId="6C3987BB" w14:textId="77777777" w:rsidTr="00DE6E23">
        <w:trPr>
          <w:trHeight w:val="714"/>
        </w:trPr>
        <w:tc>
          <w:tcPr>
            <w:tcW w:w="871" w:type="pct"/>
            <w:shd w:val="clear" w:color="auto" w:fill="D9D9D9"/>
            <w:vAlign w:val="center"/>
          </w:tcPr>
          <w:p w14:paraId="15A4D137" w14:textId="77777777" w:rsidR="00A42221" w:rsidRPr="00144460" w:rsidRDefault="00A42221" w:rsidP="00DE6E23">
            <w:pPr>
              <w:tabs>
                <w:tab w:val="left" w:pos="1440"/>
              </w:tabs>
              <w:rPr>
                <w:rFonts w:ascii="Arial Narrow" w:hAnsi="Arial Narrow" w:cs="Arial"/>
                <w:sz w:val="22"/>
                <w:szCs w:val="22"/>
                <w:lang w:val="es-MX"/>
              </w:rPr>
            </w:pPr>
            <w:r w:rsidRPr="00144460">
              <w:rPr>
                <w:rFonts w:ascii="Arial Narrow" w:hAnsi="Arial Narrow" w:cs="Arial"/>
                <w:sz w:val="22"/>
                <w:szCs w:val="22"/>
                <w:lang w:val="es-MX"/>
              </w:rPr>
              <w:t xml:space="preserve">Días </w:t>
            </w:r>
          </w:p>
        </w:tc>
        <w:tc>
          <w:tcPr>
            <w:tcW w:w="635" w:type="pct"/>
            <w:vAlign w:val="center"/>
          </w:tcPr>
          <w:p w14:paraId="6EFAF8AE" w14:textId="77777777" w:rsidR="00A42221" w:rsidRPr="00144460" w:rsidRDefault="00A42221" w:rsidP="00DE6E23">
            <w:pPr>
              <w:tabs>
                <w:tab w:val="left" w:pos="1440"/>
              </w:tabs>
              <w:rPr>
                <w:rFonts w:ascii="Arial Narrow" w:hAnsi="Arial Narrow" w:cs="Arial"/>
                <w:b/>
                <w:sz w:val="22"/>
                <w:szCs w:val="22"/>
                <w:lang w:val="es-MX"/>
              </w:rPr>
            </w:pPr>
            <w:r w:rsidRPr="00144460">
              <w:rPr>
                <w:rFonts w:ascii="Arial Narrow" w:hAnsi="Arial Narrow" w:cs="Arial"/>
                <w:b/>
                <w:sz w:val="22"/>
                <w:szCs w:val="22"/>
                <w:lang w:val="es-MX"/>
              </w:rPr>
              <w:t>Lunes</w:t>
            </w:r>
          </w:p>
        </w:tc>
        <w:tc>
          <w:tcPr>
            <w:tcW w:w="714" w:type="pct"/>
            <w:vAlign w:val="center"/>
          </w:tcPr>
          <w:p w14:paraId="2D2312EA" w14:textId="77777777" w:rsidR="00A42221" w:rsidRPr="00144460" w:rsidRDefault="00A42221" w:rsidP="00DE6E23">
            <w:pPr>
              <w:tabs>
                <w:tab w:val="left" w:pos="1440"/>
              </w:tabs>
              <w:jc w:val="center"/>
              <w:rPr>
                <w:rFonts w:ascii="Arial Narrow" w:hAnsi="Arial Narrow" w:cs="Arial"/>
                <w:b/>
                <w:sz w:val="22"/>
                <w:szCs w:val="22"/>
                <w:lang w:val="es-MX"/>
              </w:rPr>
            </w:pPr>
            <w:r w:rsidRPr="00144460">
              <w:rPr>
                <w:rFonts w:ascii="Arial Narrow" w:hAnsi="Arial Narrow" w:cs="Arial"/>
                <w:b/>
                <w:sz w:val="22"/>
                <w:szCs w:val="22"/>
                <w:lang w:val="es-MX"/>
              </w:rPr>
              <w:t>Martes</w:t>
            </w:r>
          </w:p>
        </w:tc>
        <w:tc>
          <w:tcPr>
            <w:tcW w:w="794" w:type="pct"/>
            <w:vAlign w:val="center"/>
          </w:tcPr>
          <w:p w14:paraId="35995D78" w14:textId="77777777" w:rsidR="00A42221" w:rsidRPr="00144460" w:rsidRDefault="00A42221" w:rsidP="00DE6E23">
            <w:pPr>
              <w:tabs>
                <w:tab w:val="left" w:pos="1440"/>
              </w:tabs>
              <w:jc w:val="center"/>
              <w:rPr>
                <w:rFonts w:ascii="Arial Narrow" w:hAnsi="Arial Narrow" w:cs="Arial"/>
                <w:b/>
                <w:sz w:val="22"/>
                <w:szCs w:val="22"/>
                <w:lang w:val="es-MX"/>
              </w:rPr>
            </w:pPr>
            <w:r w:rsidRPr="00144460">
              <w:rPr>
                <w:rFonts w:ascii="Arial Narrow" w:hAnsi="Arial Narrow" w:cs="Arial"/>
                <w:b/>
                <w:sz w:val="22"/>
                <w:szCs w:val="22"/>
                <w:lang w:val="es-MX"/>
              </w:rPr>
              <w:t>Miérc.</w:t>
            </w:r>
          </w:p>
        </w:tc>
        <w:tc>
          <w:tcPr>
            <w:tcW w:w="714" w:type="pct"/>
            <w:vAlign w:val="center"/>
          </w:tcPr>
          <w:p w14:paraId="57A3A2DA" w14:textId="77777777" w:rsidR="00A42221" w:rsidRPr="00144460" w:rsidRDefault="00A42221" w:rsidP="00DE6E23">
            <w:pPr>
              <w:tabs>
                <w:tab w:val="left" w:pos="1440"/>
              </w:tabs>
              <w:jc w:val="center"/>
              <w:rPr>
                <w:rFonts w:ascii="Arial Narrow" w:hAnsi="Arial Narrow" w:cs="Arial"/>
                <w:b/>
                <w:sz w:val="22"/>
                <w:szCs w:val="22"/>
                <w:lang w:val="es-MX"/>
              </w:rPr>
            </w:pPr>
            <w:r w:rsidRPr="00144460">
              <w:rPr>
                <w:rFonts w:ascii="Arial Narrow" w:hAnsi="Arial Narrow" w:cs="Arial"/>
                <w:b/>
                <w:sz w:val="22"/>
                <w:szCs w:val="22"/>
                <w:lang w:val="es-MX"/>
              </w:rPr>
              <w:t>Jueves</w:t>
            </w:r>
          </w:p>
        </w:tc>
        <w:tc>
          <w:tcPr>
            <w:tcW w:w="635" w:type="pct"/>
            <w:vAlign w:val="center"/>
          </w:tcPr>
          <w:p w14:paraId="3BAB725E" w14:textId="77777777" w:rsidR="00A42221" w:rsidRPr="00144460" w:rsidRDefault="00A42221" w:rsidP="00DE6E23">
            <w:pPr>
              <w:tabs>
                <w:tab w:val="left" w:pos="1440"/>
              </w:tabs>
              <w:jc w:val="center"/>
              <w:rPr>
                <w:rFonts w:ascii="Arial Narrow" w:hAnsi="Arial Narrow" w:cs="Arial"/>
                <w:b/>
                <w:sz w:val="22"/>
                <w:szCs w:val="22"/>
                <w:lang w:val="es-MX"/>
              </w:rPr>
            </w:pPr>
            <w:r w:rsidRPr="00144460">
              <w:rPr>
                <w:rFonts w:ascii="Arial Narrow" w:hAnsi="Arial Narrow" w:cs="Arial"/>
                <w:b/>
                <w:sz w:val="22"/>
                <w:szCs w:val="22"/>
                <w:lang w:val="es-MX"/>
              </w:rPr>
              <w:t>Viernes</w:t>
            </w:r>
          </w:p>
        </w:tc>
        <w:tc>
          <w:tcPr>
            <w:tcW w:w="637" w:type="pct"/>
            <w:vAlign w:val="center"/>
          </w:tcPr>
          <w:p w14:paraId="3B4F4C93" w14:textId="77777777" w:rsidR="00A42221" w:rsidRPr="00144460" w:rsidRDefault="00A42221" w:rsidP="00DE6E23">
            <w:pPr>
              <w:tabs>
                <w:tab w:val="left" w:pos="1440"/>
              </w:tabs>
              <w:jc w:val="center"/>
              <w:rPr>
                <w:rFonts w:ascii="Arial Narrow" w:hAnsi="Arial Narrow" w:cs="Arial"/>
                <w:b/>
                <w:sz w:val="22"/>
                <w:szCs w:val="22"/>
                <w:lang w:val="es-MX"/>
              </w:rPr>
            </w:pPr>
            <w:r w:rsidRPr="00144460">
              <w:rPr>
                <w:rFonts w:ascii="Arial Narrow" w:hAnsi="Arial Narrow" w:cs="Arial"/>
                <w:b/>
                <w:sz w:val="22"/>
                <w:szCs w:val="22"/>
                <w:lang w:val="es-MX"/>
              </w:rPr>
              <w:t>Sábado</w:t>
            </w:r>
          </w:p>
        </w:tc>
      </w:tr>
      <w:tr w:rsidR="00A42221" w:rsidRPr="00144460" w14:paraId="1DCA4755" w14:textId="77777777" w:rsidTr="00DE6E23">
        <w:trPr>
          <w:trHeight w:val="714"/>
        </w:trPr>
        <w:tc>
          <w:tcPr>
            <w:tcW w:w="871" w:type="pct"/>
            <w:shd w:val="clear" w:color="auto" w:fill="D9D9D9"/>
            <w:vAlign w:val="center"/>
          </w:tcPr>
          <w:p w14:paraId="7618F316" w14:textId="77777777" w:rsidR="00A42221" w:rsidRPr="00144460" w:rsidRDefault="00A42221" w:rsidP="00DE6E23">
            <w:pPr>
              <w:tabs>
                <w:tab w:val="left" w:pos="1440"/>
              </w:tabs>
              <w:rPr>
                <w:rFonts w:ascii="Arial Narrow" w:hAnsi="Arial Narrow" w:cs="Arial"/>
                <w:sz w:val="22"/>
                <w:szCs w:val="22"/>
                <w:lang w:val="es-MX"/>
              </w:rPr>
            </w:pPr>
            <w:r w:rsidRPr="00144460">
              <w:rPr>
                <w:rFonts w:ascii="Arial Narrow" w:hAnsi="Arial Narrow" w:cs="Arial"/>
                <w:sz w:val="22"/>
                <w:szCs w:val="22"/>
                <w:lang w:val="es-MX"/>
              </w:rPr>
              <w:t>Horario diario</w:t>
            </w:r>
          </w:p>
        </w:tc>
        <w:tc>
          <w:tcPr>
            <w:tcW w:w="635" w:type="pct"/>
            <w:vAlign w:val="center"/>
          </w:tcPr>
          <w:p w14:paraId="36329166" w14:textId="77777777" w:rsidR="00A42221" w:rsidRPr="00144460" w:rsidRDefault="00A42221" w:rsidP="00DE6E23">
            <w:pPr>
              <w:tabs>
                <w:tab w:val="left" w:pos="1440"/>
              </w:tabs>
              <w:rPr>
                <w:rFonts w:ascii="Arial Narrow" w:hAnsi="Arial Narrow" w:cs="Arial"/>
                <w:b/>
                <w:sz w:val="22"/>
                <w:szCs w:val="22"/>
                <w:lang w:val="es-MX"/>
              </w:rPr>
            </w:pPr>
          </w:p>
        </w:tc>
        <w:tc>
          <w:tcPr>
            <w:tcW w:w="714" w:type="pct"/>
            <w:vAlign w:val="center"/>
          </w:tcPr>
          <w:p w14:paraId="4D00BA04" w14:textId="77777777" w:rsidR="00A42221" w:rsidRPr="00144460" w:rsidRDefault="00A42221" w:rsidP="00DE6E23">
            <w:pPr>
              <w:tabs>
                <w:tab w:val="left" w:pos="1440"/>
              </w:tabs>
              <w:jc w:val="center"/>
              <w:rPr>
                <w:rFonts w:ascii="Arial Narrow" w:hAnsi="Arial Narrow" w:cs="Arial"/>
                <w:b/>
                <w:sz w:val="22"/>
                <w:szCs w:val="22"/>
                <w:lang w:val="es-MX"/>
              </w:rPr>
            </w:pPr>
          </w:p>
        </w:tc>
        <w:tc>
          <w:tcPr>
            <w:tcW w:w="794" w:type="pct"/>
            <w:vAlign w:val="center"/>
          </w:tcPr>
          <w:p w14:paraId="2FECFBA1" w14:textId="77777777" w:rsidR="00A42221" w:rsidRPr="00144460" w:rsidRDefault="00A42221" w:rsidP="00DE6E23">
            <w:pPr>
              <w:tabs>
                <w:tab w:val="left" w:pos="1440"/>
              </w:tabs>
              <w:jc w:val="center"/>
              <w:rPr>
                <w:rFonts w:ascii="Arial Narrow" w:hAnsi="Arial Narrow" w:cs="Arial"/>
                <w:b/>
                <w:sz w:val="22"/>
                <w:szCs w:val="22"/>
                <w:lang w:val="es-MX"/>
              </w:rPr>
            </w:pPr>
          </w:p>
        </w:tc>
        <w:tc>
          <w:tcPr>
            <w:tcW w:w="714" w:type="pct"/>
            <w:vAlign w:val="center"/>
          </w:tcPr>
          <w:p w14:paraId="317E109A" w14:textId="77777777" w:rsidR="00A42221" w:rsidRPr="00144460" w:rsidRDefault="00A42221" w:rsidP="00DE6E23">
            <w:pPr>
              <w:tabs>
                <w:tab w:val="left" w:pos="1440"/>
              </w:tabs>
              <w:jc w:val="center"/>
              <w:rPr>
                <w:rFonts w:ascii="Arial Narrow" w:hAnsi="Arial Narrow" w:cs="Arial"/>
                <w:b/>
                <w:sz w:val="22"/>
                <w:szCs w:val="22"/>
                <w:lang w:val="es-MX"/>
              </w:rPr>
            </w:pPr>
          </w:p>
        </w:tc>
        <w:tc>
          <w:tcPr>
            <w:tcW w:w="635" w:type="pct"/>
            <w:vAlign w:val="center"/>
          </w:tcPr>
          <w:p w14:paraId="4C4FB7DD" w14:textId="77777777" w:rsidR="00A42221" w:rsidRPr="00144460" w:rsidRDefault="00A42221" w:rsidP="00DE6E23">
            <w:pPr>
              <w:tabs>
                <w:tab w:val="left" w:pos="1440"/>
              </w:tabs>
              <w:jc w:val="center"/>
              <w:rPr>
                <w:rFonts w:ascii="Arial Narrow" w:hAnsi="Arial Narrow" w:cs="Arial"/>
                <w:b/>
                <w:sz w:val="22"/>
                <w:szCs w:val="22"/>
                <w:lang w:val="es-MX"/>
              </w:rPr>
            </w:pPr>
          </w:p>
        </w:tc>
        <w:tc>
          <w:tcPr>
            <w:tcW w:w="637" w:type="pct"/>
            <w:vAlign w:val="center"/>
          </w:tcPr>
          <w:p w14:paraId="294D83E9" w14:textId="77777777" w:rsidR="00A42221" w:rsidRPr="00144460" w:rsidRDefault="00A42221" w:rsidP="00DE6E23">
            <w:pPr>
              <w:tabs>
                <w:tab w:val="left" w:pos="1440"/>
              </w:tabs>
              <w:jc w:val="center"/>
              <w:rPr>
                <w:rFonts w:ascii="Arial Narrow" w:hAnsi="Arial Narrow" w:cs="Arial"/>
                <w:b/>
                <w:sz w:val="22"/>
                <w:szCs w:val="22"/>
                <w:lang w:val="es-MX"/>
              </w:rPr>
            </w:pPr>
          </w:p>
        </w:tc>
      </w:tr>
    </w:tbl>
    <w:p w14:paraId="741F3881" w14:textId="77777777" w:rsidR="00A42221" w:rsidRPr="00144460" w:rsidRDefault="00A42221" w:rsidP="00A42221">
      <w:pPr>
        <w:outlineLvl w:val="3"/>
        <w:rPr>
          <w:rFonts w:ascii="Arial Narrow" w:hAnsi="Arial Narrow" w:cs="Arial"/>
          <w:b/>
          <w:bCs/>
          <w:sz w:val="22"/>
          <w:szCs w:val="22"/>
        </w:rPr>
      </w:pPr>
    </w:p>
    <w:p w14:paraId="6CC7A8A4" w14:textId="77777777" w:rsidR="00A42221" w:rsidRPr="00144460" w:rsidRDefault="00A42221" w:rsidP="00775F98">
      <w:pPr>
        <w:keepNext/>
        <w:numPr>
          <w:ilvl w:val="0"/>
          <w:numId w:val="18"/>
        </w:numPr>
        <w:contextualSpacing/>
        <w:jc w:val="both"/>
        <w:outlineLvl w:val="0"/>
        <w:rPr>
          <w:rFonts w:ascii="Arial Narrow" w:hAnsi="Arial Narrow" w:cs="Arial"/>
          <w:b/>
          <w:bCs/>
          <w:kern w:val="32"/>
          <w:sz w:val="22"/>
          <w:szCs w:val="22"/>
          <w:lang w:val="es-MX"/>
        </w:rPr>
      </w:pPr>
      <w:r w:rsidRPr="00144460">
        <w:rPr>
          <w:rFonts w:ascii="Arial Narrow" w:hAnsi="Arial Narrow" w:cs="Arial"/>
          <w:b/>
          <w:bCs/>
          <w:kern w:val="32"/>
          <w:sz w:val="22"/>
          <w:szCs w:val="22"/>
          <w:lang w:val="es-MX"/>
        </w:rPr>
        <w:t>Firma del/ de la Representante Legal, del Coordinador (a) del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985"/>
        <w:gridCol w:w="284"/>
        <w:gridCol w:w="2410"/>
        <w:gridCol w:w="2170"/>
      </w:tblGrid>
      <w:tr w:rsidR="00A42221" w:rsidRPr="00144460" w14:paraId="269E4D2A" w14:textId="77777777" w:rsidTr="00DE6E23">
        <w:trPr>
          <w:trHeight w:val="680"/>
        </w:trPr>
        <w:tc>
          <w:tcPr>
            <w:tcW w:w="1121" w:type="pct"/>
            <w:vAlign w:val="center"/>
          </w:tcPr>
          <w:p w14:paraId="429D9E7A" w14:textId="77777777" w:rsidR="00A42221" w:rsidRPr="00144460" w:rsidRDefault="00A42221" w:rsidP="00DE6E23">
            <w:pPr>
              <w:tabs>
                <w:tab w:val="left" w:pos="2925"/>
              </w:tabs>
              <w:spacing w:before="120" w:after="120"/>
              <w:rPr>
                <w:rFonts w:ascii="Arial Narrow" w:hAnsi="Arial Narrow" w:cs="Arial"/>
                <w:b/>
                <w:sz w:val="22"/>
                <w:szCs w:val="22"/>
                <w:lang w:val="es-MX"/>
              </w:rPr>
            </w:pPr>
            <w:r w:rsidRPr="00144460">
              <w:rPr>
                <w:rFonts w:ascii="Arial Narrow" w:hAnsi="Arial Narrow" w:cs="Arial"/>
                <w:sz w:val="22"/>
                <w:szCs w:val="22"/>
                <w:lang w:val="es-MX"/>
              </w:rPr>
              <w:t>Nombre Completo Representante Legal</w:t>
            </w:r>
          </w:p>
        </w:tc>
        <w:tc>
          <w:tcPr>
            <w:tcW w:w="1124" w:type="pct"/>
            <w:tcBorders>
              <w:right w:val="single" w:sz="4" w:space="0" w:color="auto"/>
            </w:tcBorders>
            <w:vAlign w:val="center"/>
          </w:tcPr>
          <w:p w14:paraId="33D594C0" w14:textId="77777777" w:rsidR="00A42221" w:rsidRPr="00144460" w:rsidRDefault="00A42221" w:rsidP="00DE6E23">
            <w:pPr>
              <w:tabs>
                <w:tab w:val="left" w:pos="2925"/>
              </w:tabs>
              <w:spacing w:before="120" w:after="120"/>
              <w:rPr>
                <w:rFonts w:ascii="Arial Narrow" w:hAnsi="Arial Narrow" w:cs="Arial"/>
                <w:b/>
                <w:sz w:val="22"/>
                <w:szCs w:val="22"/>
                <w:lang w:val="es-MX"/>
              </w:rPr>
            </w:pPr>
          </w:p>
        </w:tc>
        <w:tc>
          <w:tcPr>
            <w:tcW w:w="161" w:type="pct"/>
            <w:tcBorders>
              <w:top w:val="nil"/>
              <w:left w:val="single" w:sz="4" w:space="0" w:color="auto"/>
              <w:bottom w:val="nil"/>
              <w:right w:val="single" w:sz="4" w:space="0" w:color="auto"/>
            </w:tcBorders>
          </w:tcPr>
          <w:p w14:paraId="23B848D7" w14:textId="77777777" w:rsidR="00A42221" w:rsidRPr="00144460" w:rsidRDefault="00A42221" w:rsidP="00DE6E23">
            <w:pPr>
              <w:tabs>
                <w:tab w:val="left" w:pos="2925"/>
              </w:tabs>
              <w:spacing w:before="120" w:after="120"/>
              <w:rPr>
                <w:rFonts w:ascii="Arial Narrow" w:hAnsi="Arial Narrow" w:cs="Arial"/>
                <w:b/>
                <w:sz w:val="22"/>
                <w:szCs w:val="22"/>
                <w:lang w:val="es-MX"/>
              </w:rPr>
            </w:pPr>
          </w:p>
        </w:tc>
        <w:tc>
          <w:tcPr>
            <w:tcW w:w="1365" w:type="pct"/>
            <w:tcBorders>
              <w:left w:val="single" w:sz="4" w:space="0" w:color="auto"/>
            </w:tcBorders>
          </w:tcPr>
          <w:p w14:paraId="6FCF37B2" w14:textId="77777777" w:rsidR="00A42221" w:rsidRPr="00144460" w:rsidRDefault="00A42221" w:rsidP="00DE6E23">
            <w:pPr>
              <w:tabs>
                <w:tab w:val="left" w:pos="2925"/>
              </w:tabs>
              <w:spacing w:before="120" w:after="120"/>
              <w:rPr>
                <w:rFonts w:ascii="Arial Narrow" w:hAnsi="Arial Narrow" w:cs="Arial"/>
                <w:b/>
                <w:sz w:val="22"/>
                <w:szCs w:val="22"/>
                <w:lang w:val="es-MX"/>
              </w:rPr>
            </w:pPr>
            <w:r w:rsidRPr="00144460">
              <w:rPr>
                <w:rFonts w:ascii="Arial Narrow" w:hAnsi="Arial Narrow" w:cs="Arial"/>
                <w:sz w:val="22"/>
                <w:szCs w:val="22"/>
                <w:lang w:val="es-MX"/>
              </w:rPr>
              <w:t>Nombre Completo Coordinador(a) del Proyecto</w:t>
            </w:r>
          </w:p>
        </w:tc>
        <w:tc>
          <w:tcPr>
            <w:tcW w:w="1229" w:type="pct"/>
          </w:tcPr>
          <w:p w14:paraId="7B988E76" w14:textId="77777777" w:rsidR="00A42221" w:rsidRPr="00144460" w:rsidRDefault="00A42221" w:rsidP="00DE6E23">
            <w:pPr>
              <w:tabs>
                <w:tab w:val="left" w:pos="2925"/>
              </w:tabs>
              <w:spacing w:before="120" w:after="120"/>
              <w:rPr>
                <w:rFonts w:ascii="Arial Narrow" w:hAnsi="Arial Narrow" w:cs="Arial"/>
                <w:b/>
                <w:sz w:val="22"/>
                <w:szCs w:val="22"/>
                <w:lang w:val="es-MX"/>
              </w:rPr>
            </w:pPr>
          </w:p>
        </w:tc>
      </w:tr>
      <w:tr w:rsidR="00A42221" w:rsidRPr="00144460" w14:paraId="78E7BAAA" w14:textId="77777777" w:rsidTr="00DE6E23">
        <w:trPr>
          <w:trHeight w:val="680"/>
        </w:trPr>
        <w:tc>
          <w:tcPr>
            <w:tcW w:w="1121" w:type="pct"/>
            <w:vAlign w:val="center"/>
          </w:tcPr>
          <w:p w14:paraId="22030752" w14:textId="77777777" w:rsidR="00A42221" w:rsidRPr="00144460" w:rsidRDefault="00A42221" w:rsidP="00DE6E23">
            <w:pPr>
              <w:tabs>
                <w:tab w:val="left" w:pos="2925"/>
              </w:tabs>
              <w:spacing w:before="120" w:after="120"/>
              <w:rPr>
                <w:rFonts w:ascii="Arial Narrow" w:hAnsi="Arial Narrow" w:cs="Arial"/>
                <w:b/>
                <w:sz w:val="22"/>
                <w:szCs w:val="22"/>
                <w:lang w:val="es-MX"/>
              </w:rPr>
            </w:pPr>
            <w:r w:rsidRPr="00144460">
              <w:rPr>
                <w:rFonts w:ascii="Arial Narrow" w:hAnsi="Arial Narrow" w:cs="Arial"/>
                <w:sz w:val="22"/>
                <w:szCs w:val="22"/>
                <w:lang w:val="es-MX"/>
              </w:rPr>
              <w:t>Firma</w:t>
            </w:r>
          </w:p>
        </w:tc>
        <w:tc>
          <w:tcPr>
            <w:tcW w:w="1124" w:type="pct"/>
            <w:tcBorders>
              <w:right w:val="single" w:sz="4" w:space="0" w:color="auto"/>
            </w:tcBorders>
            <w:vAlign w:val="center"/>
          </w:tcPr>
          <w:p w14:paraId="693C9E11" w14:textId="77777777" w:rsidR="00A42221" w:rsidRPr="00144460" w:rsidRDefault="00A42221" w:rsidP="00DE6E23">
            <w:pPr>
              <w:tabs>
                <w:tab w:val="left" w:pos="2925"/>
              </w:tabs>
              <w:spacing w:before="120" w:after="120"/>
              <w:rPr>
                <w:rFonts w:ascii="Arial Narrow" w:hAnsi="Arial Narrow" w:cs="Arial"/>
                <w:b/>
                <w:sz w:val="22"/>
                <w:szCs w:val="22"/>
                <w:lang w:val="es-MX"/>
              </w:rPr>
            </w:pPr>
          </w:p>
        </w:tc>
        <w:tc>
          <w:tcPr>
            <w:tcW w:w="161" w:type="pct"/>
            <w:tcBorders>
              <w:top w:val="nil"/>
              <w:left w:val="single" w:sz="4" w:space="0" w:color="auto"/>
              <w:bottom w:val="nil"/>
              <w:right w:val="single" w:sz="4" w:space="0" w:color="auto"/>
            </w:tcBorders>
          </w:tcPr>
          <w:p w14:paraId="5588E4BD" w14:textId="77777777" w:rsidR="00A42221" w:rsidRPr="00144460" w:rsidRDefault="00A42221" w:rsidP="00DE6E23">
            <w:pPr>
              <w:tabs>
                <w:tab w:val="left" w:pos="2925"/>
              </w:tabs>
              <w:spacing w:before="120" w:after="120"/>
              <w:rPr>
                <w:rFonts w:ascii="Arial Narrow" w:hAnsi="Arial Narrow" w:cs="Arial"/>
                <w:b/>
                <w:sz w:val="22"/>
                <w:szCs w:val="22"/>
                <w:lang w:val="es-MX"/>
              </w:rPr>
            </w:pPr>
          </w:p>
        </w:tc>
        <w:tc>
          <w:tcPr>
            <w:tcW w:w="1365" w:type="pct"/>
            <w:tcBorders>
              <w:left w:val="single" w:sz="4" w:space="0" w:color="auto"/>
            </w:tcBorders>
          </w:tcPr>
          <w:p w14:paraId="7FBC1C72" w14:textId="77777777" w:rsidR="00A42221" w:rsidRPr="00144460" w:rsidRDefault="00A42221" w:rsidP="00DE6E23">
            <w:pPr>
              <w:tabs>
                <w:tab w:val="left" w:pos="2925"/>
              </w:tabs>
              <w:spacing w:before="120" w:after="120"/>
              <w:rPr>
                <w:rFonts w:ascii="Arial Narrow" w:hAnsi="Arial Narrow" w:cs="Arial"/>
                <w:b/>
                <w:sz w:val="22"/>
                <w:szCs w:val="22"/>
                <w:lang w:val="es-MX"/>
              </w:rPr>
            </w:pPr>
            <w:r w:rsidRPr="00144460">
              <w:rPr>
                <w:rFonts w:ascii="Arial Narrow" w:hAnsi="Arial Narrow" w:cs="Arial"/>
                <w:sz w:val="22"/>
                <w:szCs w:val="22"/>
                <w:lang w:val="es-MX"/>
              </w:rPr>
              <w:t>Firma</w:t>
            </w:r>
          </w:p>
        </w:tc>
        <w:tc>
          <w:tcPr>
            <w:tcW w:w="1229" w:type="pct"/>
          </w:tcPr>
          <w:p w14:paraId="6E9C2FEE" w14:textId="77777777" w:rsidR="00A42221" w:rsidRPr="00144460" w:rsidRDefault="00A42221" w:rsidP="00DE6E23">
            <w:pPr>
              <w:tabs>
                <w:tab w:val="left" w:pos="2925"/>
              </w:tabs>
              <w:spacing w:before="120" w:after="120"/>
              <w:rPr>
                <w:rFonts w:ascii="Arial Narrow" w:hAnsi="Arial Narrow" w:cs="Arial"/>
                <w:b/>
                <w:sz w:val="22"/>
                <w:szCs w:val="22"/>
                <w:lang w:val="es-MX"/>
              </w:rPr>
            </w:pPr>
          </w:p>
        </w:tc>
      </w:tr>
    </w:tbl>
    <w:p w14:paraId="6CF0F9AD" w14:textId="77777777" w:rsidR="00A42221" w:rsidRPr="00144460" w:rsidRDefault="00A42221" w:rsidP="00A42221">
      <w:pPr>
        <w:outlineLvl w:val="3"/>
        <w:rPr>
          <w:rFonts w:ascii="Arial Narrow" w:hAnsi="Arial Narrow" w:cs="Arial"/>
          <w:b/>
          <w:bCs/>
          <w:sz w:val="16"/>
          <w:szCs w:val="16"/>
        </w:rPr>
      </w:pPr>
    </w:p>
    <w:p w14:paraId="73A74DAB" w14:textId="77777777" w:rsidR="00A42221" w:rsidRPr="00144460" w:rsidRDefault="00A42221" w:rsidP="00775F98">
      <w:pPr>
        <w:keepNext/>
        <w:numPr>
          <w:ilvl w:val="0"/>
          <w:numId w:val="12"/>
        </w:numPr>
        <w:contextualSpacing/>
        <w:jc w:val="both"/>
        <w:outlineLvl w:val="0"/>
        <w:rPr>
          <w:rFonts w:ascii="Arial Narrow" w:hAnsi="Arial Narrow" w:cs="Arial"/>
          <w:b/>
          <w:bCs/>
          <w:kern w:val="32"/>
          <w:sz w:val="22"/>
          <w:szCs w:val="22"/>
        </w:rPr>
      </w:pPr>
      <w:r w:rsidRPr="00144460">
        <w:rPr>
          <w:rFonts w:ascii="Arial Narrow" w:hAnsi="Arial Narrow" w:cs="Arial"/>
          <w:b/>
          <w:bCs/>
          <w:kern w:val="32"/>
          <w:sz w:val="22"/>
          <w:szCs w:val="22"/>
        </w:rPr>
        <w:t>COBERTURA</w:t>
      </w:r>
    </w:p>
    <w:p w14:paraId="745B81A5" w14:textId="77777777" w:rsidR="00A42221" w:rsidRPr="00CB2006" w:rsidRDefault="00A42221" w:rsidP="00A42221">
      <w:pPr>
        <w:keepNext/>
        <w:jc w:val="both"/>
        <w:outlineLvl w:val="0"/>
        <w:rPr>
          <w:rFonts w:ascii="Arial Narrow" w:hAnsi="Arial Narrow" w:cs="Arial"/>
          <w:b/>
          <w:bCs/>
          <w:kern w:val="32"/>
          <w:sz w:val="18"/>
          <w:szCs w:val="18"/>
        </w:rPr>
      </w:pPr>
    </w:p>
    <w:p w14:paraId="75897FC3" w14:textId="77777777" w:rsidR="00A42221" w:rsidRPr="00144460" w:rsidRDefault="00A42221" w:rsidP="00775F98">
      <w:pPr>
        <w:keepNext/>
        <w:numPr>
          <w:ilvl w:val="0"/>
          <w:numId w:val="13"/>
        </w:numPr>
        <w:contextualSpacing/>
        <w:jc w:val="both"/>
        <w:outlineLvl w:val="0"/>
        <w:rPr>
          <w:rFonts w:ascii="Arial Narrow" w:hAnsi="Arial Narrow" w:cs="Arial"/>
          <w:b/>
          <w:bCs/>
          <w:kern w:val="32"/>
          <w:sz w:val="22"/>
          <w:szCs w:val="22"/>
        </w:rPr>
      </w:pPr>
      <w:r w:rsidRPr="00144460">
        <w:rPr>
          <w:rFonts w:ascii="Arial Narrow" w:hAnsi="Arial Narrow" w:cs="Arial"/>
          <w:b/>
          <w:bCs/>
          <w:kern w:val="32"/>
          <w:sz w:val="22"/>
          <w:szCs w:val="22"/>
        </w:rPr>
        <w:t>Cantidad de Estudiantes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3468"/>
      </w:tblGrid>
      <w:tr w:rsidR="00A42221" w:rsidRPr="00144460" w14:paraId="58B8A1D2" w14:textId="77777777" w:rsidTr="00DE6E23">
        <w:trPr>
          <w:trHeight w:val="340"/>
        </w:trPr>
        <w:tc>
          <w:tcPr>
            <w:tcW w:w="3036" w:type="pct"/>
            <w:shd w:val="clear" w:color="auto" w:fill="auto"/>
            <w:vAlign w:val="center"/>
          </w:tcPr>
          <w:p w14:paraId="36F7608A" w14:textId="77777777" w:rsidR="00A42221" w:rsidRPr="00144460" w:rsidRDefault="00A42221" w:rsidP="00775F98">
            <w:pPr>
              <w:autoSpaceDE w:val="0"/>
              <w:autoSpaceDN w:val="0"/>
              <w:adjustRightInd w:val="0"/>
              <w:rPr>
                <w:rFonts w:ascii="Arial Narrow" w:eastAsia="Calibri" w:hAnsi="Arial Narrow" w:cs="Arial"/>
                <w:bCs/>
                <w:sz w:val="22"/>
                <w:szCs w:val="22"/>
              </w:rPr>
            </w:pPr>
            <w:r w:rsidRPr="00144460">
              <w:rPr>
                <w:rFonts w:ascii="Arial Narrow" w:hAnsi="Arial Narrow" w:cs="Arial"/>
                <w:bCs/>
                <w:sz w:val="22"/>
                <w:szCs w:val="22"/>
              </w:rPr>
              <w:t>N° de participantes que</w:t>
            </w:r>
            <w:r w:rsidR="00775F98">
              <w:rPr>
                <w:rFonts w:ascii="Arial Narrow" w:hAnsi="Arial Narrow" w:cs="Arial"/>
                <w:bCs/>
                <w:sz w:val="22"/>
                <w:szCs w:val="22"/>
              </w:rPr>
              <w:t>, al postular,</w:t>
            </w:r>
            <w:r w:rsidRPr="00144460">
              <w:rPr>
                <w:rFonts w:ascii="Arial Narrow" w:hAnsi="Arial Narrow" w:cs="Arial"/>
                <w:bCs/>
                <w:sz w:val="22"/>
                <w:szCs w:val="22"/>
              </w:rPr>
              <w:t xml:space="preserve"> están fuera del sistema regular e ingresan a la Escuela</w:t>
            </w:r>
          </w:p>
        </w:tc>
        <w:tc>
          <w:tcPr>
            <w:tcW w:w="1964" w:type="pct"/>
            <w:tcBorders>
              <w:right w:val="single" w:sz="4" w:space="0" w:color="auto"/>
            </w:tcBorders>
            <w:shd w:val="clear" w:color="auto" w:fill="auto"/>
            <w:vAlign w:val="center"/>
          </w:tcPr>
          <w:p w14:paraId="4B3F5BFC" w14:textId="77777777" w:rsidR="00A42221" w:rsidRPr="00144460" w:rsidRDefault="00A42221" w:rsidP="00DE6E23">
            <w:pPr>
              <w:autoSpaceDE w:val="0"/>
              <w:autoSpaceDN w:val="0"/>
              <w:adjustRightInd w:val="0"/>
              <w:rPr>
                <w:rFonts w:ascii="Arial Narrow" w:eastAsia="Calibri" w:hAnsi="Arial Narrow" w:cs="Arial"/>
                <w:b/>
                <w:bCs/>
                <w:sz w:val="22"/>
                <w:szCs w:val="22"/>
              </w:rPr>
            </w:pPr>
          </w:p>
        </w:tc>
      </w:tr>
      <w:tr w:rsidR="00A42221" w:rsidRPr="00144460" w14:paraId="3BBE417F" w14:textId="77777777" w:rsidTr="00DE6E23">
        <w:trPr>
          <w:trHeight w:val="340"/>
        </w:trPr>
        <w:tc>
          <w:tcPr>
            <w:tcW w:w="3036" w:type="pct"/>
            <w:shd w:val="clear" w:color="auto" w:fill="auto"/>
            <w:vAlign w:val="center"/>
          </w:tcPr>
          <w:p w14:paraId="3E24D5DF" w14:textId="77777777" w:rsidR="00A42221" w:rsidRDefault="00A42221" w:rsidP="00775F98">
            <w:pPr>
              <w:autoSpaceDE w:val="0"/>
              <w:autoSpaceDN w:val="0"/>
              <w:adjustRightInd w:val="0"/>
              <w:rPr>
                <w:rFonts w:ascii="Arial Narrow" w:hAnsi="Arial Narrow" w:cs="Arial"/>
                <w:bCs/>
                <w:sz w:val="22"/>
                <w:szCs w:val="22"/>
              </w:rPr>
            </w:pPr>
            <w:r w:rsidRPr="00144460">
              <w:rPr>
                <w:rFonts w:ascii="Arial Narrow" w:hAnsi="Arial Narrow" w:cs="Arial"/>
                <w:bCs/>
                <w:sz w:val="22"/>
                <w:szCs w:val="22"/>
              </w:rPr>
              <w:t xml:space="preserve">Nº </w:t>
            </w:r>
            <w:r w:rsidR="00775F98">
              <w:rPr>
                <w:rFonts w:ascii="Arial Narrow" w:hAnsi="Arial Narrow" w:cs="Arial"/>
                <w:bCs/>
                <w:sz w:val="22"/>
                <w:szCs w:val="22"/>
              </w:rPr>
              <w:t xml:space="preserve">total </w:t>
            </w:r>
            <w:r w:rsidRPr="00144460">
              <w:rPr>
                <w:rFonts w:ascii="Arial Narrow" w:hAnsi="Arial Narrow" w:cs="Arial"/>
                <w:bCs/>
                <w:sz w:val="22"/>
                <w:szCs w:val="22"/>
              </w:rPr>
              <w:t>de estudiantes que se incorporan a la Escuela</w:t>
            </w:r>
            <w:r w:rsidR="00775F98">
              <w:rPr>
                <w:rFonts w:ascii="Arial Narrow" w:hAnsi="Arial Narrow" w:cs="Arial"/>
                <w:bCs/>
                <w:sz w:val="22"/>
                <w:szCs w:val="22"/>
              </w:rPr>
              <w:t>/Aula</w:t>
            </w:r>
            <w:r w:rsidRPr="00144460">
              <w:rPr>
                <w:rFonts w:ascii="Arial Narrow" w:hAnsi="Arial Narrow" w:cs="Arial"/>
                <w:bCs/>
                <w:sz w:val="22"/>
                <w:szCs w:val="22"/>
              </w:rPr>
              <w:t xml:space="preserve"> </w:t>
            </w:r>
          </w:p>
          <w:p w14:paraId="262DAB06" w14:textId="77777777" w:rsidR="00775F98" w:rsidRPr="00144460" w:rsidRDefault="00775F98" w:rsidP="00775F98">
            <w:pPr>
              <w:autoSpaceDE w:val="0"/>
              <w:autoSpaceDN w:val="0"/>
              <w:adjustRightInd w:val="0"/>
              <w:rPr>
                <w:rFonts w:ascii="Arial Narrow" w:hAnsi="Arial Narrow" w:cs="Arial"/>
                <w:bCs/>
                <w:sz w:val="22"/>
                <w:szCs w:val="22"/>
              </w:rPr>
            </w:pPr>
          </w:p>
        </w:tc>
        <w:tc>
          <w:tcPr>
            <w:tcW w:w="1964" w:type="pct"/>
            <w:tcBorders>
              <w:right w:val="single" w:sz="4" w:space="0" w:color="auto"/>
            </w:tcBorders>
            <w:shd w:val="clear" w:color="auto" w:fill="auto"/>
            <w:vAlign w:val="center"/>
          </w:tcPr>
          <w:p w14:paraId="4106C4F2" w14:textId="77777777" w:rsidR="00A42221" w:rsidRPr="00144460" w:rsidRDefault="00A42221" w:rsidP="00DE6E23">
            <w:pPr>
              <w:autoSpaceDE w:val="0"/>
              <w:autoSpaceDN w:val="0"/>
              <w:adjustRightInd w:val="0"/>
              <w:rPr>
                <w:rFonts w:ascii="Arial Narrow" w:eastAsia="Calibri" w:hAnsi="Arial Narrow" w:cs="Arial"/>
                <w:b/>
                <w:bCs/>
                <w:sz w:val="22"/>
                <w:szCs w:val="22"/>
              </w:rPr>
            </w:pPr>
          </w:p>
        </w:tc>
      </w:tr>
    </w:tbl>
    <w:p w14:paraId="0CE366DA" w14:textId="77777777" w:rsidR="00A42221" w:rsidRPr="00144460" w:rsidRDefault="00A42221" w:rsidP="00A42221">
      <w:pPr>
        <w:autoSpaceDE w:val="0"/>
        <w:autoSpaceDN w:val="0"/>
        <w:adjustRightInd w:val="0"/>
        <w:jc w:val="both"/>
        <w:rPr>
          <w:rFonts w:ascii="Arial Narrow" w:eastAsia="Calibri" w:hAnsi="Arial Narrow" w:cs="Arial"/>
          <w:bCs/>
          <w:sz w:val="22"/>
          <w:szCs w:val="22"/>
        </w:rPr>
      </w:pPr>
    </w:p>
    <w:p w14:paraId="0AED7823" w14:textId="77777777" w:rsidR="00A42221" w:rsidRPr="00144460" w:rsidRDefault="00A42221" w:rsidP="00775F98">
      <w:pPr>
        <w:numPr>
          <w:ilvl w:val="0"/>
          <w:numId w:val="13"/>
        </w:numPr>
        <w:contextualSpacing/>
        <w:outlineLvl w:val="3"/>
        <w:rPr>
          <w:rFonts w:ascii="Arial Narrow" w:hAnsi="Arial Narrow" w:cs="Arial"/>
          <w:b/>
          <w:bCs/>
          <w:sz w:val="22"/>
          <w:szCs w:val="22"/>
        </w:rPr>
      </w:pPr>
      <w:r w:rsidRPr="00144460">
        <w:rPr>
          <w:rFonts w:ascii="Arial Narrow" w:hAnsi="Arial Narrow" w:cs="Arial"/>
          <w:b/>
          <w:bCs/>
          <w:sz w:val="22"/>
          <w:szCs w:val="22"/>
        </w:rPr>
        <w:t>Caracterización de estudiantes participantes:</w:t>
      </w:r>
    </w:p>
    <w:p w14:paraId="5326A05E" w14:textId="77777777" w:rsidR="00A42221" w:rsidRPr="00144460" w:rsidRDefault="00A42221" w:rsidP="00775F98">
      <w:pPr>
        <w:numPr>
          <w:ilvl w:val="0"/>
          <w:numId w:val="6"/>
        </w:numPr>
        <w:outlineLvl w:val="3"/>
        <w:rPr>
          <w:rFonts w:ascii="Arial Narrow" w:hAnsi="Arial Narrow" w:cs="Arial"/>
          <w:b/>
          <w:bCs/>
          <w:sz w:val="22"/>
          <w:szCs w:val="22"/>
        </w:rPr>
      </w:pPr>
      <w:r w:rsidRPr="00144460">
        <w:rPr>
          <w:rFonts w:ascii="Arial Narrow" w:hAnsi="Arial Narrow" w:cs="Arial"/>
          <w:b/>
          <w:bCs/>
          <w:sz w:val="22"/>
          <w:szCs w:val="22"/>
        </w:rPr>
        <w:t>Según género: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079"/>
        <w:gridCol w:w="858"/>
        <w:gridCol w:w="1079"/>
        <w:gridCol w:w="1172"/>
      </w:tblGrid>
      <w:tr w:rsidR="00A42221" w:rsidRPr="00144460" w14:paraId="24FDDCED" w14:textId="77777777" w:rsidTr="00173352">
        <w:trPr>
          <w:trHeight w:val="340"/>
        </w:trPr>
        <w:tc>
          <w:tcPr>
            <w:tcW w:w="0" w:type="auto"/>
            <w:gridSpan w:val="2"/>
            <w:shd w:val="clear" w:color="auto" w:fill="auto"/>
            <w:vAlign w:val="center"/>
          </w:tcPr>
          <w:p w14:paraId="0BE32532"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Hombres</w:t>
            </w:r>
          </w:p>
        </w:tc>
        <w:tc>
          <w:tcPr>
            <w:tcW w:w="0" w:type="auto"/>
            <w:gridSpan w:val="2"/>
            <w:shd w:val="clear" w:color="auto" w:fill="auto"/>
            <w:vAlign w:val="center"/>
          </w:tcPr>
          <w:p w14:paraId="2416A9FC"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Mujeres</w:t>
            </w:r>
          </w:p>
        </w:tc>
        <w:tc>
          <w:tcPr>
            <w:tcW w:w="1172" w:type="dxa"/>
            <w:vMerge w:val="restart"/>
            <w:shd w:val="clear" w:color="auto" w:fill="auto"/>
            <w:vAlign w:val="center"/>
          </w:tcPr>
          <w:p w14:paraId="1483F294"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Total</w:t>
            </w:r>
          </w:p>
        </w:tc>
      </w:tr>
      <w:tr w:rsidR="00A42221" w:rsidRPr="00144460" w14:paraId="741565C0" w14:textId="77777777" w:rsidTr="00173352">
        <w:trPr>
          <w:trHeight w:val="340"/>
        </w:trPr>
        <w:tc>
          <w:tcPr>
            <w:tcW w:w="0" w:type="auto"/>
            <w:shd w:val="clear" w:color="auto" w:fill="auto"/>
            <w:vAlign w:val="center"/>
          </w:tcPr>
          <w:p w14:paraId="3A113CAD"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Número</w:t>
            </w:r>
          </w:p>
        </w:tc>
        <w:tc>
          <w:tcPr>
            <w:tcW w:w="0" w:type="auto"/>
            <w:shd w:val="clear" w:color="auto" w:fill="auto"/>
            <w:vAlign w:val="center"/>
          </w:tcPr>
          <w:p w14:paraId="425184C0"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Porcentaje</w:t>
            </w:r>
          </w:p>
        </w:tc>
        <w:tc>
          <w:tcPr>
            <w:tcW w:w="0" w:type="auto"/>
            <w:shd w:val="clear" w:color="auto" w:fill="auto"/>
            <w:vAlign w:val="center"/>
          </w:tcPr>
          <w:p w14:paraId="4C5E93AA"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Número</w:t>
            </w:r>
          </w:p>
        </w:tc>
        <w:tc>
          <w:tcPr>
            <w:tcW w:w="0" w:type="auto"/>
            <w:shd w:val="clear" w:color="auto" w:fill="auto"/>
            <w:vAlign w:val="center"/>
          </w:tcPr>
          <w:p w14:paraId="6353B965" w14:textId="77777777" w:rsidR="00A42221" w:rsidRPr="00144460" w:rsidRDefault="00A42221" w:rsidP="00DE6E23">
            <w:pPr>
              <w:jc w:val="center"/>
              <w:outlineLvl w:val="3"/>
              <w:rPr>
                <w:rFonts w:ascii="Arial Narrow" w:hAnsi="Arial Narrow" w:cs="Arial"/>
                <w:bCs/>
                <w:sz w:val="22"/>
                <w:szCs w:val="22"/>
              </w:rPr>
            </w:pPr>
            <w:r w:rsidRPr="00144460">
              <w:rPr>
                <w:rFonts w:ascii="Arial Narrow" w:hAnsi="Arial Narrow" w:cs="Arial"/>
                <w:bCs/>
                <w:sz w:val="22"/>
                <w:szCs w:val="22"/>
              </w:rPr>
              <w:t>Porcentaje</w:t>
            </w:r>
          </w:p>
        </w:tc>
        <w:tc>
          <w:tcPr>
            <w:tcW w:w="1172" w:type="dxa"/>
            <w:vMerge/>
            <w:shd w:val="clear" w:color="auto" w:fill="A6A6A6"/>
            <w:vAlign w:val="center"/>
          </w:tcPr>
          <w:p w14:paraId="1DFC5353" w14:textId="77777777" w:rsidR="00A42221" w:rsidRPr="00144460" w:rsidRDefault="00A42221" w:rsidP="00DE6E23">
            <w:pPr>
              <w:jc w:val="center"/>
              <w:outlineLvl w:val="3"/>
              <w:rPr>
                <w:rFonts w:ascii="Arial Narrow" w:hAnsi="Arial Narrow" w:cs="Arial"/>
                <w:bCs/>
                <w:sz w:val="22"/>
                <w:szCs w:val="22"/>
              </w:rPr>
            </w:pPr>
          </w:p>
        </w:tc>
      </w:tr>
      <w:tr w:rsidR="00A42221" w:rsidRPr="00144460" w14:paraId="5D1C73D8" w14:textId="77777777" w:rsidTr="00173352">
        <w:trPr>
          <w:trHeight w:val="340"/>
        </w:trPr>
        <w:tc>
          <w:tcPr>
            <w:tcW w:w="0" w:type="auto"/>
            <w:shd w:val="clear" w:color="auto" w:fill="auto"/>
            <w:vAlign w:val="center"/>
          </w:tcPr>
          <w:p w14:paraId="73ED6557" w14:textId="77777777" w:rsidR="00A42221" w:rsidRPr="00144460" w:rsidRDefault="00A42221" w:rsidP="00DE6E23">
            <w:pPr>
              <w:jc w:val="center"/>
              <w:outlineLvl w:val="3"/>
              <w:rPr>
                <w:rFonts w:ascii="Arial Narrow" w:hAnsi="Arial Narrow" w:cs="Arial"/>
                <w:bCs/>
                <w:sz w:val="22"/>
                <w:szCs w:val="22"/>
              </w:rPr>
            </w:pPr>
          </w:p>
        </w:tc>
        <w:tc>
          <w:tcPr>
            <w:tcW w:w="0" w:type="auto"/>
            <w:shd w:val="clear" w:color="auto" w:fill="auto"/>
            <w:vAlign w:val="center"/>
          </w:tcPr>
          <w:p w14:paraId="7555BEB3" w14:textId="77777777" w:rsidR="00A42221" w:rsidRPr="00144460" w:rsidRDefault="00A42221" w:rsidP="00DE6E23">
            <w:pPr>
              <w:jc w:val="center"/>
              <w:outlineLvl w:val="3"/>
              <w:rPr>
                <w:rFonts w:ascii="Arial Narrow" w:hAnsi="Arial Narrow" w:cs="Arial"/>
                <w:bCs/>
                <w:sz w:val="22"/>
                <w:szCs w:val="22"/>
              </w:rPr>
            </w:pPr>
          </w:p>
        </w:tc>
        <w:tc>
          <w:tcPr>
            <w:tcW w:w="0" w:type="auto"/>
            <w:shd w:val="clear" w:color="auto" w:fill="auto"/>
            <w:vAlign w:val="center"/>
          </w:tcPr>
          <w:p w14:paraId="7581E238" w14:textId="77777777" w:rsidR="00A42221" w:rsidRPr="00144460" w:rsidRDefault="00A42221" w:rsidP="00DE6E23">
            <w:pPr>
              <w:jc w:val="center"/>
              <w:outlineLvl w:val="3"/>
              <w:rPr>
                <w:rFonts w:ascii="Arial Narrow" w:hAnsi="Arial Narrow" w:cs="Arial"/>
                <w:bCs/>
                <w:sz w:val="22"/>
                <w:szCs w:val="22"/>
              </w:rPr>
            </w:pPr>
          </w:p>
        </w:tc>
        <w:tc>
          <w:tcPr>
            <w:tcW w:w="0" w:type="auto"/>
            <w:shd w:val="clear" w:color="auto" w:fill="auto"/>
            <w:vAlign w:val="center"/>
          </w:tcPr>
          <w:p w14:paraId="12D06EAA" w14:textId="77777777" w:rsidR="00A42221" w:rsidRPr="00144460" w:rsidRDefault="00A42221" w:rsidP="00DE6E23">
            <w:pPr>
              <w:jc w:val="center"/>
              <w:outlineLvl w:val="3"/>
              <w:rPr>
                <w:rFonts w:ascii="Arial Narrow" w:hAnsi="Arial Narrow" w:cs="Arial"/>
                <w:bCs/>
                <w:sz w:val="22"/>
                <w:szCs w:val="22"/>
              </w:rPr>
            </w:pPr>
          </w:p>
        </w:tc>
        <w:tc>
          <w:tcPr>
            <w:tcW w:w="1172" w:type="dxa"/>
            <w:shd w:val="clear" w:color="auto" w:fill="auto"/>
            <w:vAlign w:val="center"/>
          </w:tcPr>
          <w:p w14:paraId="61322E06" w14:textId="77777777" w:rsidR="00A42221" w:rsidRPr="00144460" w:rsidRDefault="00A42221" w:rsidP="00DE6E23">
            <w:pPr>
              <w:tabs>
                <w:tab w:val="center" w:pos="4252"/>
                <w:tab w:val="right" w:pos="8504"/>
              </w:tabs>
              <w:jc w:val="center"/>
              <w:rPr>
                <w:rFonts w:ascii="Arial Narrow" w:hAnsi="Arial Narrow" w:cs="Arial"/>
                <w:sz w:val="22"/>
                <w:szCs w:val="22"/>
              </w:rPr>
            </w:pPr>
          </w:p>
        </w:tc>
      </w:tr>
    </w:tbl>
    <w:p w14:paraId="2795133E" w14:textId="77777777" w:rsidR="00A42221" w:rsidRPr="00144460" w:rsidRDefault="00A42221" w:rsidP="00A42221">
      <w:pPr>
        <w:keepNext/>
        <w:ind w:left="360"/>
        <w:jc w:val="both"/>
        <w:outlineLvl w:val="0"/>
        <w:rPr>
          <w:rFonts w:ascii="Arial Narrow" w:hAnsi="Arial Narrow" w:cs="Arial"/>
          <w:b/>
          <w:bCs/>
          <w:kern w:val="32"/>
          <w:sz w:val="22"/>
          <w:szCs w:val="22"/>
        </w:rPr>
      </w:pPr>
    </w:p>
    <w:p w14:paraId="1D0FE8F9" w14:textId="77777777" w:rsidR="00A42221" w:rsidRPr="00144460" w:rsidRDefault="00A42221" w:rsidP="00775F98">
      <w:pPr>
        <w:keepNext/>
        <w:numPr>
          <w:ilvl w:val="0"/>
          <w:numId w:val="6"/>
        </w:numPr>
        <w:contextualSpacing/>
        <w:jc w:val="both"/>
        <w:outlineLvl w:val="0"/>
        <w:rPr>
          <w:rFonts w:ascii="Arial Narrow" w:hAnsi="Arial Narrow" w:cs="Arial"/>
          <w:b/>
          <w:bCs/>
          <w:kern w:val="32"/>
          <w:sz w:val="22"/>
          <w:szCs w:val="22"/>
        </w:rPr>
      </w:pPr>
      <w:r w:rsidRPr="00144460">
        <w:rPr>
          <w:rFonts w:ascii="Arial Narrow" w:hAnsi="Arial Narrow" w:cs="Arial"/>
          <w:b/>
          <w:bCs/>
          <w:kern w:val="32"/>
          <w:sz w:val="22"/>
          <w:szCs w:val="22"/>
        </w:rPr>
        <w:t>Según edad al 31 de marzo de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3"/>
        <w:gridCol w:w="1418"/>
      </w:tblGrid>
      <w:tr w:rsidR="00A42221" w:rsidRPr="00144460" w14:paraId="3EBDDA41" w14:textId="77777777" w:rsidTr="00DE6E23">
        <w:tc>
          <w:tcPr>
            <w:tcW w:w="1980" w:type="dxa"/>
            <w:shd w:val="clear" w:color="auto" w:fill="auto"/>
          </w:tcPr>
          <w:p w14:paraId="06695BD2" w14:textId="77777777" w:rsidR="00A42221" w:rsidRPr="00144460" w:rsidRDefault="00A42221" w:rsidP="00DE6E23">
            <w:pPr>
              <w:keepNext/>
              <w:jc w:val="both"/>
              <w:outlineLvl w:val="0"/>
              <w:rPr>
                <w:rFonts w:ascii="Arial Narrow" w:hAnsi="Arial Narrow" w:cs="Arial"/>
                <w:bCs/>
                <w:kern w:val="32"/>
                <w:sz w:val="22"/>
                <w:szCs w:val="22"/>
              </w:rPr>
            </w:pPr>
          </w:p>
        </w:tc>
        <w:tc>
          <w:tcPr>
            <w:tcW w:w="1133" w:type="dxa"/>
            <w:shd w:val="clear" w:color="auto" w:fill="auto"/>
          </w:tcPr>
          <w:p w14:paraId="12F44615" w14:textId="77777777" w:rsidR="00A42221" w:rsidRPr="00144460" w:rsidRDefault="00A42221" w:rsidP="00DE6E23">
            <w:pPr>
              <w:keepNext/>
              <w:jc w:val="both"/>
              <w:outlineLvl w:val="0"/>
              <w:rPr>
                <w:rFonts w:ascii="Arial Narrow" w:hAnsi="Arial Narrow" w:cs="Arial"/>
                <w:bCs/>
                <w:kern w:val="32"/>
                <w:sz w:val="22"/>
                <w:szCs w:val="22"/>
              </w:rPr>
            </w:pPr>
            <w:r w:rsidRPr="00144460">
              <w:rPr>
                <w:rFonts w:ascii="Arial Narrow" w:hAnsi="Arial Narrow" w:cs="Arial"/>
                <w:bCs/>
                <w:kern w:val="32"/>
                <w:sz w:val="22"/>
                <w:szCs w:val="22"/>
              </w:rPr>
              <w:t>Número</w:t>
            </w:r>
          </w:p>
        </w:tc>
        <w:tc>
          <w:tcPr>
            <w:tcW w:w="1418" w:type="dxa"/>
            <w:shd w:val="clear" w:color="auto" w:fill="auto"/>
          </w:tcPr>
          <w:p w14:paraId="40314F59" w14:textId="77777777" w:rsidR="00A42221" w:rsidRPr="00144460" w:rsidRDefault="00A42221" w:rsidP="00DE6E23">
            <w:pPr>
              <w:keepNext/>
              <w:jc w:val="both"/>
              <w:outlineLvl w:val="0"/>
              <w:rPr>
                <w:rFonts w:ascii="Arial Narrow" w:hAnsi="Arial Narrow" w:cs="Arial"/>
                <w:bCs/>
                <w:kern w:val="32"/>
                <w:sz w:val="22"/>
                <w:szCs w:val="22"/>
              </w:rPr>
            </w:pPr>
            <w:r w:rsidRPr="00144460">
              <w:rPr>
                <w:rFonts w:ascii="Arial Narrow" w:hAnsi="Arial Narrow" w:cs="Arial"/>
                <w:bCs/>
                <w:kern w:val="32"/>
                <w:sz w:val="22"/>
                <w:szCs w:val="22"/>
              </w:rPr>
              <w:t>Porcentaje</w:t>
            </w:r>
          </w:p>
        </w:tc>
      </w:tr>
      <w:tr w:rsidR="00A42221" w:rsidRPr="00144460" w14:paraId="467D5CB6" w14:textId="77777777" w:rsidTr="00DE6E23">
        <w:tc>
          <w:tcPr>
            <w:tcW w:w="1980" w:type="dxa"/>
            <w:shd w:val="clear" w:color="auto" w:fill="auto"/>
          </w:tcPr>
          <w:p w14:paraId="146AD00D" w14:textId="77777777" w:rsidR="00A42221" w:rsidRPr="00144460" w:rsidRDefault="00A42221" w:rsidP="00DE6E23">
            <w:pPr>
              <w:keepNext/>
              <w:spacing w:line="276" w:lineRule="auto"/>
              <w:jc w:val="both"/>
              <w:outlineLvl w:val="0"/>
              <w:rPr>
                <w:rFonts w:ascii="Arial Narrow" w:hAnsi="Arial Narrow" w:cs="Arial"/>
                <w:bCs/>
                <w:kern w:val="32"/>
                <w:sz w:val="22"/>
                <w:szCs w:val="22"/>
              </w:rPr>
            </w:pPr>
            <w:r w:rsidRPr="00144460">
              <w:rPr>
                <w:rFonts w:ascii="Arial Narrow" w:hAnsi="Arial Narrow" w:cs="Arial"/>
                <w:bCs/>
                <w:kern w:val="32"/>
                <w:sz w:val="22"/>
                <w:szCs w:val="22"/>
              </w:rPr>
              <w:t>10/11 años</w:t>
            </w:r>
          </w:p>
        </w:tc>
        <w:tc>
          <w:tcPr>
            <w:tcW w:w="1133" w:type="dxa"/>
            <w:shd w:val="clear" w:color="auto" w:fill="auto"/>
          </w:tcPr>
          <w:p w14:paraId="60BC2D6E"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c>
          <w:tcPr>
            <w:tcW w:w="1418" w:type="dxa"/>
            <w:shd w:val="clear" w:color="auto" w:fill="auto"/>
          </w:tcPr>
          <w:p w14:paraId="2E27C355"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r>
      <w:tr w:rsidR="00A42221" w:rsidRPr="00144460" w14:paraId="1640F13B" w14:textId="77777777" w:rsidTr="00DE6E23">
        <w:tc>
          <w:tcPr>
            <w:tcW w:w="1980" w:type="dxa"/>
            <w:shd w:val="clear" w:color="auto" w:fill="auto"/>
          </w:tcPr>
          <w:p w14:paraId="525A7ADF" w14:textId="77777777" w:rsidR="00A42221" w:rsidRPr="00144460" w:rsidRDefault="00A42221" w:rsidP="00DE6E23">
            <w:pPr>
              <w:keepNext/>
              <w:spacing w:line="276" w:lineRule="auto"/>
              <w:jc w:val="both"/>
              <w:outlineLvl w:val="0"/>
              <w:rPr>
                <w:rFonts w:ascii="Arial Narrow" w:hAnsi="Arial Narrow" w:cs="Arial"/>
                <w:bCs/>
                <w:kern w:val="32"/>
                <w:sz w:val="22"/>
                <w:szCs w:val="22"/>
              </w:rPr>
            </w:pPr>
            <w:r w:rsidRPr="00144460">
              <w:rPr>
                <w:rFonts w:ascii="Arial Narrow" w:hAnsi="Arial Narrow" w:cs="Arial"/>
                <w:bCs/>
                <w:kern w:val="32"/>
                <w:sz w:val="22"/>
                <w:szCs w:val="22"/>
              </w:rPr>
              <w:t>12/13 años</w:t>
            </w:r>
          </w:p>
        </w:tc>
        <w:tc>
          <w:tcPr>
            <w:tcW w:w="1133" w:type="dxa"/>
            <w:shd w:val="clear" w:color="auto" w:fill="auto"/>
          </w:tcPr>
          <w:p w14:paraId="7428A529"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c>
          <w:tcPr>
            <w:tcW w:w="1418" w:type="dxa"/>
            <w:shd w:val="clear" w:color="auto" w:fill="auto"/>
          </w:tcPr>
          <w:p w14:paraId="5655022A"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r>
      <w:tr w:rsidR="00A42221" w:rsidRPr="00144460" w14:paraId="70B91867" w14:textId="77777777" w:rsidTr="00DE6E23">
        <w:tc>
          <w:tcPr>
            <w:tcW w:w="1980" w:type="dxa"/>
            <w:shd w:val="clear" w:color="auto" w:fill="auto"/>
          </w:tcPr>
          <w:p w14:paraId="54733475" w14:textId="77777777" w:rsidR="00A42221" w:rsidRPr="00144460" w:rsidRDefault="00A42221" w:rsidP="00DE6E23">
            <w:pPr>
              <w:keepNext/>
              <w:spacing w:line="276" w:lineRule="auto"/>
              <w:jc w:val="both"/>
              <w:outlineLvl w:val="0"/>
              <w:rPr>
                <w:rFonts w:ascii="Arial Narrow" w:hAnsi="Arial Narrow" w:cs="Arial"/>
                <w:bCs/>
                <w:kern w:val="32"/>
                <w:sz w:val="22"/>
                <w:szCs w:val="22"/>
              </w:rPr>
            </w:pPr>
            <w:r w:rsidRPr="00144460">
              <w:rPr>
                <w:rFonts w:ascii="Arial Narrow" w:hAnsi="Arial Narrow" w:cs="Arial"/>
                <w:bCs/>
                <w:kern w:val="32"/>
                <w:sz w:val="22"/>
                <w:szCs w:val="22"/>
              </w:rPr>
              <w:t>14/15 años</w:t>
            </w:r>
          </w:p>
        </w:tc>
        <w:tc>
          <w:tcPr>
            <w:tcW w:w="1133" w:type="dxa"/>
            <w:shd w:val="clear" w:color="auto" w:fill="auto"/>
          </w:tcPr>
          <w:p w14:paraId="62B0460B"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c>
          <w:tcPr>
            <w:tcW w:w="1418" w:type="dxa"/>
            <w:shd w:val="clear" w:color="auto" w:fill="auto"/>
          </w:tcPr>
          <w:p w14:paraId="1F7BF029"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r>
      <w:tr w:rsidR="00A42221" w:rsidRPr="00144460" w14:paraId="47966639" w14:textId="77777777" w:rsidTr="00DE6E23">
        <w:tc>
          <w:tcPr>
            <w:tcW w:w="1980" w:type="dxa"/>
            <w:shd w:val="clear" w:color="auto" w:fill="auto"/>
          </w:tcPr>
          <w:p w14:paraId="07EA1A83" w14:textId="77777777" w:rsidR="00A42221" w:rsidRPr="00144460" w:rsidRDefault="00A42221" w:rsidP="00DE6E23">
            <w:pPr>
              <w:keepNext/>
              <w:spacing w:line="276" w:lineRule="auto"/>
              <w:jc w:val="both"/>
              <w:outlineLvl w:val="0"/>
              <w:rPr>
                <w:rFonts w:ascii="Arial Narrow" w:hAnsi="Arial Narrow" w:cs="Arial"/>
                <w:bCs/>
                <w:kern w:val="32"/>
                <w:sz w:val="22"/>
                <w:szCs w:val="22"/>
              </w:rPr>
            </w:pPr>
            <w:r w:rsidRPr="00144460">
              <w:rPr>
                <w:rFonts w:ascii="Arial Narrow" w:hAnsi="Arial Narrow" w:cs="Arial"/>
                <w:bCs/>
                <w:kern w:val="32"/>
                <w:sz w:val="22"/>
                <w:szCs w:val="22"/>
              </w:rPr>
              <w:t>16/17 años</w:t>
            </w:r>
          </w:p>
        </w:tc>
        <w:tc>
          <w:tcPr>
            <w:tcW w:w="1133" w:type="dxa"/>
            <w:shd w:val="clear" w:color="auto" w:fill="auto"/>
          </w:tcPr>
          <w:p w14:paraId="3B07C711"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c>
          <w:tcPr>
            <w:tcW w:w="1418" w:type="dxa"/>
            <w:shd w:val="clear" w:color="auto" w:fill="auto"/>
          </w:tcPr>
          <w:p w14:paraId="346CA8D9"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r>
      <w:tr w:rsidR="00A42221" w:rsidRPr="00144460" w14:paraId="392B28DA" w14:textId="77777777" w:rsidTr="00DE6E23">
        <w:tc>
          <w:tcPr>
            <w:tcW w:w="1980" w:type="dxa"/>
            <w:shd w:val="clear" w:color="auto" w:fill="auto"/>
          </w:tcPr>
          <w:p w14:paraId="6FDC66EE" w14:textId="77777777" w:rsidR="00A42221" w:rsidRPr="00144460" w:rsidRDefault="00A42221" w:rsidP="00DE6E23">
            <w:pPr>
              <w:keepNext/>
              <w:spacing w:line="276" w:lineRule="auto"/>
              <w:jc w:val="both"/>
              <w:outlineLvl w:val="0"/>
              <w:rPr>
                <w:rFonts w:ascii="Arial Narrow" w:hAnsi="Arial Narrow" w:cs="Arial"/>
                <w:bCs/>
                <w:kern w:val="32"/>
                <w:sz w:val="22"/>
                <w:szCs w:val="22"/>
              </w:rPr>
            </w:pPr>
            <w:r w:rsidRPr="00144460">
              <w:rPr>
                <w:rFonts w:ascii="Arial Narrow" w:hAnsi="Arial Narrow" w:cs="Arial"/>
                <w:bCs/>
                <w:kern w:val="32"/>
                <w:sz w:val="22"/>
                <w:szCs w:val="22"/>
              </w:rPr>
              <w:t>18/19 años</w:t>
            </w:r>
          </w:p>
        </w:tc>
        <w:tc>
          <w:tcPr>
            <w:tcW w:w="1133" w:type="dxa"/>
            <w:shd w:val="clear" w:color="auto" w:fill="auto"/>
          </w:tcPr>
          <w:p w14:paraId="7565AA93"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c>
          <w:tcPr>
            <w:tcW w:w="1418" w:type="dxa"/>
            <w:shd w:val="clear" w:color="auto" w:fill="auto"/>
          </w:tcPr>
          <w:p w14:paraId="584DBBD1"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r>
      <w:tr w:rsidR="00A42221" w:rsidRPr="00144460" w14:paraId="1CE82E16" w14:textId="77777777" w:rsidTr="00DE6E23">
        <w:tc>
          <w:tcPr>
            <w:tcW w:w="1980" w:type="dxa"/>
            <w:shd w:val="clear" w:color="auto" w:fill="auto"/>
          </w:tcPr>
          <w:p w14:paraId="47CB0A90" w14:textId="77777777" w:rsidR="00A42221" w:rsidRPr="00144460" w:rsidRDefault="00A42221" w:rsidP="00DE6E23">
            <w:pPr>
              <w:keepNext/>
              <w:spacing w:line="276" w:lineRule="auto"/>
              <w:jc w:val="both"/>
              <w:outlineLvl w:val="0"/>
              <w:rPr>
                <w:rFonts w:ascii="Arial Narrow" w:hAnsi="Arial Narrow" w:cs="Arial"/>
                <w:bCs/>
                <w:kern w:val="32"/>
                <w:sz w:val="22"/>
                <w:szCs w:val="22"/>
              </w:rPr>
            </w:pPr>
            <w:r w:rsidRPr="00144460">
              <w:rPr>
                <w:rFonts w:ascii="Arial Narrow" w:hAnsi="Arial Narrow" w:cs="Arial"/>
                <w:bCs/>
                <w:kern w:val="32"/>
                <w:sz w:val="22"/>
                <w:szCs w:val="22"/>
              </w:rPr>
              <w:t>20/21 años</w:t>
            </w:r>
          </w:p>
        </w:tc>
        <w:tc>
          <w:tcPr>
            <w:tcW w:w="1133" w:type="dxa"/>
            <w:shd w:val="clear" w:color="auto" w:fill="auto"/>
          </w:tcPr>
          <w:p w14:paraId="53610835"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c>
          <w:tcPr>
            <w:tcW w:w="1418" w:type="dxa"/>
            <w:shd w:val="clear" w:color="auto" w:fill="auto"/>
          </w:tcPr>
          <w:p w14:paraId="4C84C78C" w14:textId="77777777" w:rsidR="00A42221" w:rsidRPr="00144460" w:rsidRDefault="00A42221" w:rsidP="00DE6E23">
            <w:pPr>
              <w:keepNext/>
              <w:spacing w:line="276" w:lineRule="auto"/>
              <w:jc w:val="both"/>
              <w:outlineLvl w:val="0"/>
              <w:rPr>
                <w:rFonts w:ascii="Arial Narrow" w:hAnsi="Arial Narrow" w:cs="Arial"/>
                <w:bCs/>
                <w:kern w:val="32"/>
                <w:sz w:val="22"/>
                <w:szCs w:val="22"/>
              </w:rPr>
            </w:pPr>
          </w:p>
        </w:tc>
      </w:tr>
    </w:tbl>
    <w:p w14:paraId="123CCEDF" w14:textId="77777777" w:rsidR="00A42221" w:rsidRPr="00144460" w:rsidRDefault="00A42221" w:rsidP="00A42221">
      <w:pPr>
        <w:keepNext/>
        <w:jc w:val="both"/>
        <w:outlineLvl w:val="0"/>
        <w:rPr>
          <w:rFonts w:ascii="Arial Narrow" w:hAnsi="Arial Narrow" w:cs="Arial"/>
          <w:b/>
          <w:bCs/>
          <w:kern w:val="32"/>
          <w:sz w:val="22"/>
          <w:szCs w:val="22"/>
        </w:rPr>
      </w:pPr>
    </w:p>
    <w:p w14:paraId="41D9026D" w14:textId="77777777" w:rsidR="00A42221" w:rsidRPr="00144460" w:rsidRDefault="00A42221" w:rsidP="00775F98">
      <w:pPr>
        <w:numPr>
          <w:ilvl w:val="0"/>
          <w:numId w:val="6"/>
        </w:numPr>
        <w:contextualSpacing/>
        <w:outlineLvl w:val="3"/>
        <w:rPr>
          <w:rFonts w:ascii="Arial Narrow" w:hAnsi="Arial Narrow" w:cs="Arial"/>
          <w:b/>
          <w:bCs/>
          <w:sz w:val="22"/>
          <w:szCs w:val="22"/>
        </w:rPr>
      </w:pPr>
      <w:r w:rsidRPr="00144460">
        <w:rPr>
          <w:rFonts w:ascii="Arial Narrow" w:hAnsi="Arial Narrow" w:cs="Arial"/>
          <w:b/>
          <w:bCs/>
          <w:sz w:val="22"/>
          <w:szCs w:val="22"/>
        </w:rPr>
        <w:t xml:space="preserve">Según nivel de inicio de la reinserción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938"/>
        <w:gridCol w:w="938"/>
        <w:gridCol w:w="929"/>
        <w:gridCol w:w="886"/>
        <w:gridCol w:w="918"/>
        <w:gridCol w:w="881"/>
      </w:tblGrid>
      <w:tr w:rsidR="00A42221" w:rsidRPr="00144460" w14:paraId="3BB9F596" w14:textId="77777777" w:rsidTr="00DE6E23">
        <w:trPr>
          <w:trHeight w:val="340"/>
        </w:trPr>
        <w:tc>
          <w:tcPr>
            <w:tcW w:w="1890" w:type="pct"/>
            <w:shd w:val="clear" w:color="auto" w:fill="auto"/>
          </w:tcPr>
          <w:p w14:paraId="3D3ED907"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Niveles de inicio</w:t>
            </w:r>
          </w:p>
        </w:tc>
        <w:tc>
          <w:tcPr>
            <w:tcW w:w="531" w:type="pct"/>
            <w:shd w:val="clear" w:color="auto" w:fill="auto"/>
          </w:tcPr>
          <w:p w14:paraId="2F18BBAF"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1°/2° Básico</w:t>
            </w:r>
          </w:p>
        </w:tc>
        <w:tc>
          <w:tcPr>
            <w:tcW w:w="531" w:type="pct"/>
            <w:shd w:val="clear" w:color="auto" w:fill="auto"/>
          </w:tcPr>
          <w:p w14:paraId="62E4EFC1"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3°/4° Básico</w:t>
            </w:r>
          </w:p>
        </w:tc>
        <w:tc>
          <w:tcPr>
            <w:tcW w:w="526" w:type="pct"/>
            <w:shd w:val="clear" w:color="auto" w:fill="auto"/>
          </w:tcPr>
          <w:p w14:paraId="03CEAE63"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5º/6º Básico</w:t>
            </w:r>
          </w:p>
        </w:tc>
        <w:tc>
          <w:tcPr>
            <w:tcW w:w="502" w:type="pct"/>
            <w:shd w:val="clear" w:color="auto" w:fill="auto"/>
          </w:tcPr>
          <w:p w14:paraId="2B04B554"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7°/8° Básico</w:t>
            </w:r>
          </w:p>
        </w:tc>
        <w:tc>
          <w:tcPr>
            <w:tcW w:w="520" w:type="pct"/>
            <w:shd w:val="clear" w:color="auto" w:fill="auto"/>
          </w:tcPr>
          <w:p w14:paraId="6EAD152E"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1°/2° Medio</w:t>
            </w:r>
          </w:p>
        </w:tc>
        <w:tc>
          <w:tcPr>
            <w:tcW w:w="499" w:type="pct"/>
            <w:shd w:val="clear" w:color="auto" w:fill="auto"/>
          </w:tcPr>
          <w:p w14:paraId="0112725C"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3°/4° Medio</w:t>
            </w:r>
          </w:p>
        </w:tc>
      </w:tr>
      <w:tr w:rsidR="00A42221" w:rsidRPr="00144460" w14:paraId="2F4992E6" w14:textId="77777777" w:rsidTr="00DE6E23">
        <w:trPr>
          <w:trHeight w:val="340"/>
        </w:trPr>
        <w:tc>
          <w:tcPr>
            <w:tcW w:w="1890" w:type="pct"/>
            <w:shd w:val="clear" w:color="auto" w:fill="auto"/>
          </w:tcPr>
          <w:p w14:paraId="680F3DE1"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Nivel de Inicio Real Diagnosticado por la Escuela</w:t>
            </w:r>
          </w:p>
        </w:tc>
        <w:tc>
          <w:tcPr>
            <w:tcW w:w="531" w:type="pct"/>
            <w:shd w:val="clear" w:color="auto" w:fill="auto"/>
          </w:tcPr>
          <w:p w14:paraId="2BC5C37F" w14:textId="77777777" w:rsidR="00A42221" w:rsidRPr="00144460" w:rsidRDefault="00A42221" w:rsidP="00DE6E23">
            <w:pPr>
              <w:outlineLvl w:val="3"/>
              <w:rPr>
                <w:rFonts w:ascii="Arial Narrow" w:hAnsi="Arial Narrow" w:cs="Arial"/>
                <w:bCs/>
                <w:sz w:val="22"/>
                <w:szCs w:val="22"/>
              </w:rPr>
            </w:pPr>
          </w:p>
        </w:tc>
        <w:tc>
          <w:tcPr>
            <w:tcW w:w="531" w:type="pct"/>
            <w:shd w:val="clear" w:color="auto" w:fill="auto"/>
          </w:tcPr>
          <w:p w14:paraId="5CE9A20C" w14:textId="77777777" w:rsidR="00A42221" w:rsidRPr="00144460" w:rsidRDefault="00A42221" w:rsidP="00DE6E23">
            <w:pPr>
              <w:outlineLvl w:val="3"/>
              <w:rPr>
                <w:rFonts w:ascii="Arial Narrow" w:hAnsi="Arial Narrow" w:cs="Arial"/>
                <w:bCs/>
                <w:sz w:val="22"/>
                <w:szCs w:val="22"/>
              </w:rPr>
            </w:pPr>
          </w:p>
        </w:tc>
        <w:tc>
          <w:tcPr>
            <w:tcW w:w="526" w:type="pct"/>
            <w:shd w:val="clear" w:color="auto" w:fill="auto"/>
          </w:tcPr>
          <w:p w14:paraId="09FA8812" w14:textId="77777777" w:rsidR="00A42221" w:rsidRPr="00144460" w:rsidRDefault="00A42221" w:rsidP="00DE6E23">
            <w:pPr>
              <w:outlineLvl w:val="3"/>
              <w:rPr>
                <w:rFonts w:ascii="Arial Narrow" w:hAnsi="Arial Narrow" w:cs="Arial"/>
                <w:bCs/>
                <w:sz w:val="22"/>
                <w:szCs w:val="22"/>
              </w:rPr>
            </w:pPr>
          </w:p>
        </w:tc>
        <w:tc>
          <w:tcPr>
            <w:tcW w:w="502" w:type="pct"/>
            <w:shd w:val="clear" w:color="auto" w:fill="auto"/>
          </w:tcPr>
          <w:p w14:paraId="6B42C89E" w14:textId="77777777" w:rsidR="00A42221" w:rsidRPr="00144460" w:rsidRDefault="00A42221" w:rsidP="00DE6E23">
            <w:pPr>
              <w:outlineLvl w:val="3"/>
              <w:rPr>
                <w:rFonts w:ascii="Arial Narrow" w:hAnsi="Arial Narrow" w:cs="Arial"/>
                <w:bCs/>
                <w:sz w:val="22"/>
                <w:szCs w:val="22"/>
              </w:rPr>
            </w:pPr>
          </w:p>
        </w:tc>
        <w:tc>
          <w:tcPr>
            <w:tcW w:w="520" w:type="pct"/>
            <w:shd w:val="clear" w:color="auto" w:fill="auto"/>
          </w:tcPr>
          <w:p w14:paraId="7C174A6F" w14:textId="77777777" w:rsidR="00A42221" w:rsidRPr="00144460" w:rsidRDefault="00A42221" w:rsidP="00DE6E23">
            <w:pPr>
              <w:outlineLvl w:val="3"/>
              <w:rPr>
                <w:rFonts w:ascii="Arial Narrow" w:hAnsi="Arial Narrow" w:cs="Arial"/>
                <w:bCs/>
                <w:sz w:val="22"/>
                <w:szCs w:val="22"/>
              </w:rPr>
            </w:pPr>
          </w:p>
        </w:tc>
        <w:tc>
          <w:tcPr>
            <w:tcW w:w="499" w:type="pct"/>
            <w:shd w:val="clear" w:color="auto" w:fill="auto"/>
          </w:tcPr>
          <w:p w14:paraId="248F7A0A" w14:textId="77777777" w:rsidR="00A42221" w:rsidRPr="00144460" w:rsidRDefault="00A42221" w:rsidP="00DE6E23">
            <w:pPr>
              <w:outlineLvl w:val="3"/>
              <w:rPr>
                <w:rFonts w:ascii="Arial Narrow" w:hAnsi="Arial Narrow" w:cs="Arial"/>
                <w:bCs/>
                <w:sz w:val="22"/>
                <w:szCs w:val="22"/>
              </w:rPr>
            </w:pPr>
          </w:p>
        </w:tc>
      </w:tr>
      <w:tr w:rsidR="00A42221" w:rsidRPr="00144460" w14:paraId="611845D5" w14:textId="77777777" w:rsidTr="00DE6E23">
        <w:trPr>
          <w:trHeight w:val="340"/>
        </w:trPr>
        <w:tc>
          <w:tcPr>
            <w:tcW w:w="1890" w:type="pct"/>
            <w:shd w:val="clear" w:color="auto" w:fill="auto"/>
          </w:tcPr>
          <w:p w14:paraId="34953D0C"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Nivel certificado por cada estudiante</w:t>
            </w:r>
          </w:p>
        </w:tc>
        <w:tc>
          <w:tcPr>
            <w:tcW w:w="531" w:type="pct"/>
            <w:shd w:val="clear" w:color="auto" w:fill="auto"/>
          </w:tcPr>
          <w:p w14:paraId="5C53D7BD" w14:textId="77777777" w:rsidR="00A42221" w:rsidRPr="00144460" w:rsidRDefault="00A42221" w:rsidP="00DE6E23">
            <w:pPr>
              <w:outlineLvl w:val="3"/>
              <w:rPr>
                <w:rFonts w:ascii="Arial Narrow" w:hAnsi="Arial Narrow" w:cs="Arial"/>
                <w:bCs/>
                <w:sz w:val="22"/>
                <w:szCs w:val="22"/>
              </w:rPr>
            </w:pPr>
          </w:p>
        </w:tc>
        <w:tc>
          <w:tcPr>
            <w:tcW w:w="531" w:type="pct"/>
            <w:shd w:val="clear" w:color="auto" w:fill="auto"/>
          </w:tcPr>
          <w:p w14:paraId="17885A75" w14:textId="77777777" w:rsidR="00A42221" w:rsidRPr="00144460" w:rsidRDefault="00A42221" w:rsidP="00DE6E23">
            <w:pPr>
              <w:outlineLvl w:val="3"/>
              <w:rPr>
                <w:rFonts w:ascii="Arial Narrow" w:hAnsi="Arial Narrow" w:cs="Arial"/>
                <w:bCs/>
                <w:sz w:val="22"/>
                <w:szCs w:val="22"/>
              </w:rPr>
            </w:pPr>
          </w:p>
        </w:tc>
        <w:tc>
          <w:tcPr>
            <w:tcW w:w="526" w:type="pct"/>
            <w:shd w:val="clear" w:color="auto" w:fill="auto"/>
          </w:tcPr>
          <w:p w14:paraId="65030A73" w14:textId="77777777" w:rsidR="00A42221" w:rsidRPr="00144460" w:rsidRDefault="00A42221" w:rsidP="00DE6E23">
            <w:pPr>
              <w:outlineLvl w:val="3"/>
              <w:rPr>
                <w:rFonts w:ascii="Arial Narrow" w:hAnsi="Arial Narrow" w:cs="Arial"/>
                <w:bCs/>
                <w:sz w:val="22"/>
                <w:szCs w:val="22"/>
              </w:rPr>
            </w:pPr>
          </w:p>
        </w:tc>
        <w:tc>
          <w:tcPr>
            <w:tcW w:w="502" w:type="pct"/>
            <w:shd w:val="clear" w:color="auto" w:fill="auto"/>
          </w:tcPr>
          <w:p w14:paraId="40B4D6B6" w14:textId="77777777" w:rsidR="00A42221" w:rsidRPr="00144460" w:rsidRDefault="00A42221" w:rsidP="00DE6E23">
            <w:pPr>
              <w:outlineLvl w:val="3"/>
              <w:rPr>
                <w:rFonts w:ascii="Arial Narrow" w:hAnsi="Arial Narrow" w:cs="Arial"/>
                <w:bCs/>
                <w:sz w:val="22"/>
                <w:szCs w:val="22"/>
              </w:rPr>
            </w:pPr>
          </w:p>
        </w:tc>
        <w:tc>
          <w:tcPr>
            <w:tcW w:w="520" w:type="pct"/>
            <w:shd w:val="clear" w:color="auto" w:fill="auto"/>
          </w:tcPr>
          <w:p w14:paraId="749DE466" w14:textId="77777777" w:rsidR="00A42221" w:rsidRPr="00144460" w:rsidRDefault="00A42221" w:rsidP="00DE6E23">
            <w:pPr>
              <w:outlineLvl w:val="3"/>
              <w:rPr>
                <w:rFonts w:ascii="Arial Narrow" w:hAnsi="Arial Narrow" w:cs="Arial"/>
                <w:bCs/>
                <w:sz w:val="22"/>
                <w:szCs w:val="22"/>
              </w:rPr>
            </w:pPr>
          </w:p>
        </w:tc>
        <w:tc>
          <w:tcPr>
            <w:tcW w:w="499" w:type="pct"/>
            <w:shd w:val="clear" w:color="auto" w:fill="auto"/>
          </w:tcPr>
          <w:p w14:paraId="6850068D" w14:textId="77777777" w:rsidR="00A42221" w:rsidRPr="00144460" w:rsidRDefault="00A42221" w:rsidP="00DE6E23">
            <w:pPr>
              <w:outlineLvl w:val="3"/>
              <w:rPr>
                <w:rFonts w:ascii="Arial Narrow" w:hAnsi="Arial Narrow" w:cs="Arial"/>
                <w:bCs/>
                <w:sz w:val="22"/>
                <w:szCs w:val="22"/>
              </w:rPr>
            </w:pPr>
          </w:p>
        </w:tc>
      </w:tr>
    </w:tbl>
    <w:p w14:paraId="7B3BEAD2" w14:textId="77777777" w:rsidR="00A42221" w:rsidRPr="00144460" w:rsidRDefault="00A42221" w:rsidP="00A42221">
      <w:pPr>
        <w:outlineLvl w:val="3"/>
        <w:rPr>
          <w:rFonts w:ascii="Arial Narrow" w:hAnsi="Arial Narrow" w:cs="Arial"/>
          <w:b/>
          <w:bCs/>
          <w:sz w:val="22"/>
          <w:szCs w:val="22"/>
        </w:rPr>
      </w:pPr>
    </w:p>
    <w:p w14:paraId="44AC7073" w14:textId="77777777" w:rsidR="00A42221" w:rsidRPr="00144460" w:rsidRDefault="00A42221" w:rsidP="00775F98">
      <w:pPr>
        <w:numPr>
          <w:ilvl w:val="0"/>
          <w:numId w:val="6"/>
        </w:numPr>
        <w:outlineLvl w:val="3"/>
        <w:rPr>
          <w:rFonts w:ascii="Arial Narrow" w:hAnsi="Arial Narrow" w:cs="Arial"/>
          <w:b/>
          <w:bCs/>
          <w:sz w:val="22"/>
          <w:szCs w:val="22"/>
        </w:rPr>
      </w:pPr>
      <w:r w:rsidRPr="00144460">
        <w:rPr>
          <w:rFonts w:ascii="Arial Narrow" w:hAnsi="Arial Narrow" w:cs="Arial"/>
          <w:b/>
          <w:bCs/>
          <w:sz w:val="22"/>
          <w:szCs w:val="22"/>
        </w:rPr>
        <w:t>Caracterización integral de los estudiantes: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38D93253" w14:textId="77777777" w:rsidTr="00DE6E23">
        <w:tc>
          <w:tcPr>
            <w:tcW w:w="5000" w:type="pct"/>
            <w:shd w:val="clear" w:color="auto" w:fill="auto"/>
          </w:tcPr>
          <w:p w14:paraId="2662D6DA" w14:textId="77777777" w:rsidR="00A42221" w:rsidRPr="00144460" w:rsidRDefault="00A42221" w:rsidP="00DE6E23">
            <w:pPr>
              <w:jc w:val="both"/>
              <w:outlineLvl w:val="3"/>
              <w:rPr>
                <w:rFonts w:ascii="Arial Narrow" w:hAnsi="Arial Narrow" w:cs="Arial"/>
                <w:bCs/>
                <w:sz w:val="22"/>
                <w:szCs w:val="22"/>
              </w:rPr>
            </w:pPr>
            <w:r w:rsidRPr="00144460">
              <w:rPr>
                <w:rFonts w:ascii="Arial Narrow" w:hAnsi="Arial Narrow" w:cs="Arial"/>
                <w:bCs/>
                <w:sz w:val="22"/>
                <w:szCs w:val="22"/>
              </w:rPr>
              <w:t>Descripción de quienes participan en la Escuela de Reingreso en relación con su género, su edad, así como del diagnóstico efectuado por la escuela para determinar el nivel de inicio real del proceso de reinserción; destacar los hallazgos realizados por el equipo en relación con las posibilidades de aprendizaje de los estudiantes; señalar las dificultades, que a juicio del equipo, debieran enfrentarse con prioridad. (1 plana máximo).</w:t>
            </w:r>
          </w:p>
        </w:tc>
      </w:tr>
      <w:tr w:rsidR="00A42221" w:rsidRPr="00144460" w14:paraId="68712B68" w14:textId="77777777" w:rsidTr="00DE6E23">
        <w:tc>
          <w:tcPr>
            <w:tcW w:w="5000" w:type="pct"/>
            <w:shd w:val="clear" w:color="auto" w:fill="auto"/>
          </w:tcPr>
          <w:p w14:paraId="7F6C7EC7" w14:textId="77777777" w:rsidR="00A42221" w:rsidRPr="00144460" w:rsidRDefault="00A42221" w:rsidP="00DE6E23">
            <w:pPr>
              <w:jc w:val="both"/>
              <w:outlineLvl w:val="3"/>
              <w:rPr>
                <w:rFonts w:ascii="Calibri" w:hAnsi="Calibri" w:cs="Arial"/>
                <w:bCs/>
                <w:sz w:val="22"/>
                <w:szCs w:val="22"/>
              </w:rPr>
            </w:pPr>
          </w:p>
          <w:p w14:paraId="00489654" w14:textId="77777777" w:rsidR="00A42221" w:rsidRPr="00144460" w:rsidRDefault="00A42221" w:rsidP="00DE6E23">
            <w:pPr>
              <w:jc w:val="both"/>
              <w:outlineLvl w:val="3"/>
              <w:rPr>
                <w:rFonts w:ascii="Calibri" w:hAnsi="Calibri" w:cs="Arial"/>
                <w:bCs/>
                <w:sz w:val="22"/>
                <w:szCs w:val="22"/>
              </w:rPr>
            </w:pPr>
          </w:p>
          <w:p w14:paraId="7BBBB5B5" w14:textId="77777777" w:rsidR="00A42221" w:rsidRPr="00144460" w:rsidRDefault="00A42221" w:rsidP="00DE6E23">
            <w:pPr>
              <w:jc w:val="both"/>
              <w:outlineLvl w:val="3"/>
              <w:rPr>
                <w:rFonts w:ascii="Calibri" w:hAnsi="Calibri" w:cs="Arial"/>
                <w:bCs/>
                <w:sz w:val="22"/>
                <w:szCs w:val="22"/>
              </w:rPr>
            </w:pPr>
          </w:p>
          <w:p w14:paraId="6B36CC80" w14:textId="77777777" w:rsidR="00A42221" w:rsidRPr="00144460" w:rsidRDefault="00A42221" w:rsidP="00DE6E23">
            <w:pPr>
              <w:jc w:val="both"/>
              <w:outlineLvl w:val="3"/>
              <w:rPr>
                <w:rFonts w:ascii="Calibri" w:hAnsi="Calibri" w:cs="Arial"/>
                <w:bCs/>
                <w:sz w:val="22"/>
                <w:szCs w:val="22"/>
              </w:rPr>
            </w:pPr>
          </w:p>
          <w:p w14:paraId="30503A5F" w14:textId="77777777" w:rsidR="00A42221" w:rsidRPr="00144460" w:rsidRDefault="00A42221" w:rsidP="00DE6E23">
            <w:pPr>
              <w:jc w:val="both"/>
              <w:outlineLvl w:val="3"/>
              <w:rPr>
                <w:rFonts w:ascii="Calibri" w:hAnsi="Calibri" w:cs="Arial"/>
                <w:bCs/>
                <w:sz w:val="22"/>
                <w:szCs w:val="22"/>
              </w:rPr>
            </w:pPr>
          </w:p>
          <w:p w14:paraId="10DC0955" w14:textId="77777777" w:rsidR="00A42221" w:rsidRPr="00144460" w:rsidRDefault="00A42221" w:rsidP="00DE6E23">
            <w:pPr>
              <w:jc w:val="both"/>
              <w:outlineLvl w:val="3"/>
              <w:rPr>
                <w:rFonts w:ascii="Calibri" w:hAnsi="Calibri" w:cs="Arial"/>
                <w:bCs/>
                <w:sz w:val="22"/>
                <w:szCs w:val="22"/>
              </w:rPr>
            </w:pPr>
          </w:p>
          <w:p w14:paraId="645ECBE8" w14:textId="77777777" w:rsidR="00A42221" w:rsidRPr="00144460" w:rsidRDefault="00A42221" w:rsidP="00DE6E23">
            <w:pPr>
              <w:jc w:val="both"/>
              <w:outlineLvl w:val="3"/>
              <w:rPr>
                <w:rFonts w:ascii="Calibri" w:hAnsi="Calibri" w:cs="Arial"/>
                <w:bCs/>
                <w:sz w:val="22"/>
                <w:szCs w:val="22"/>
              </w:rPr>
            </w:pPr>
          </w:p>
          <w:p w14:paraId="23C16ECE" w14:textId="77777777" w:rsidR="00A42221" w:rsidRPr="00144460" w:rsidRDefault="00A42221" w:rsidP="00DE6E23">
            <w:pPr>
              <w:jc w:val="both"/>
              <w:outlineLvl w:val="3"/>
              <w:rPr>
                <w:rFonts w:ascii="Calibri" w:hAnsi="Calibri" w:cs="Arial"/>
                <w:bCs/>
                <w:sz w:val="22"/>
                <w:szCs w:val="22"/>
              </w:rPr>
            </w:pPr>
          </w:p>
          <w:p w14:paraId="4EC4A169" w14:textId="77777777" w:rsidR="00A42221" w:rsidRPr="00144460" w:rsidRDefault="00A42221" w:rsidP="00DE6E23">
            <w:pPr>
              <w:jc w:val="center"/>
              <w:outlineLvl w:val="3"/>
              <w:rPr>
                <w:rFonts w:ascii="Arial Narrow" w:hAnsi="Arial Narrow" w:cs="Arial"/>
                <w:b/>
                <w:bCs/>
                <w:sz w:val="22"/>
                <w:szCs w:val="22"/>
              </w:rPr>
            </w:pPr>
          </w:p>
        </w:tc>
      </w:tr>
    </w:tbl>
    <w:p w14:paraId="589B350F" w14:textId="77777777" w:rsidR="00A42221" w:rsidRDefault="00A42221" w:rsidP="00A42221">
      <w:pPr>
        <w:keepNext/>
        <w:ind w:left="1080"/>
        <w:contextualSpacing/>
        <w:jc w:val="both"/>
        <w:outlineLvl w:val="0"/>
        <w:rPr>
          <w:rFonts w:ascii="Arial Narrow" w:hAnsi="Arial Narrow" w:cs="Arial"/>
          <w:b/>
          <w:bCs/>
          <w:kern w:val="32"/>
          <w:sz w:val="22"/>
          <w:szCs w:val="22"/>
        </w:rPr>
      </w:pPr>
    </w:p>
    <w:p w14:paraId="554F5917" w14:textId="77777777" w:rsidR="00A42221" w:rsidRPr="00144460" w:rsidRDefault="00A42221" w:rsidP="00775F98">
      <w:pPr>
        <w:keepNext/>
        <w:numPr>
          <w:ilvl w:val="0"/>
          <w:numId w:val="12"/>
        </w:numPr>
        <w:contextualSpacing/>
        <w:jc w:val="both"/>
        <w:outlineLvl w:val="0"/>
        <w:rPr>
          <w:rFonts w:ascii="Arial Narrow" w:hAnsi="Arial Narrow" w:cs="Arial"/>
          <w:b/>
          <w:bCs/>
          <w:kern w:val="32"/>
          <w:sz w:val="22"/>
          <w:szCs w:val="22"/>
        </w:rPr>
      </w:pPr>
      <w:r w:rsidRPr="00144460">
        <w:rPr>
          <w:rFonts w:ascii="Arial Narrow" w:hAnsi="Arial Narrow" w:cs="Arial"/>
          <w:b/>
          <w:bCs/>
          <w:kern w:val="32"/>
          <w:sz w:val="22"/>
          <w:szCs w:val="22"/>
        </w:rPr>
        <w:t>CARACTERISTICAS DEL PROYECTO</w:t>
      </w:r>
    </w:p>
    <w:p w14:paraId="60199C9F" w14:textId="77777777" w:rsidR="00A42221" w:rsidRPr="00144460" w:rsidRDefault="00A42221" w:rsidP="00A42221">
      <w:pPr>
        <w:rPr>
          <w:rFonts w:ascii="Arial Narrow" w:hAnsi="Arial Narrow" w:cs="Arial"/>
          <w:b/>
          <w:bCs/>
          <w:sz w:val="22"/>
          <w:szCs w:val="22"/>
        </w:rPr>
      </w:pPr>
    </w:p>
    <w:p w14:paraId="519A74B9" w14:textId="77777777" w:rsidR="00A42221" w:rsidRPr="00144460" w:rsidRDefault="00A42221" w:rsidP="00775F98">
      <w:pPr>
        <w:numPr>
          <w:ilvl w:val="0"/>
          <w:numId w:val="11"/>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Justificación y Antecedentes del Proyecto de Escuela de Reingreso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27A35536" w14:textId="77777777" w:rsidTr="00DE6E23">
        <w:tc>
          <w:tcPr>
            <w:tcW w:w="5000" w:type="pct"/>
            <w:shd w:val="clear" w:color="auto" w:fill="auto"/>
          </w:tcPr>
          <w:p w14:paraId="2D7CCBCD" w14:textId="77777777" w:rsidR="00A42221" w:rsidRPr="00144460" w:rsidRDefault="00A42221" w:rsidP="00DE6E23">
            <w:pPr>
              <w:contextualSpacing/>
              <w:jc w:val="both"/>
              <w:rPr>
                <w:rFonts w:ascii="Arial Narrow" w:eastAsia="Calibri" w:hAnsi="Arial Narrow" w:cs="Arial"/>
                <w:bCs/>
                <w:sz w:val="22"/>
                <w:szCs w:val="22"/>
                <w:lang w:eastAsia="en-US"/>
              </w:rPr>
            </w:pPr>
            <w:r w:rsidRPr="00144460">
              <w:rPr>
                <w:rFonts w:ascii="Arial Narrow" w:eastAsia="Calibri" w:hAnsi="Arial Narrow" w:cs="Arial"/>
                <w:bCs/>
                <w:sz w:val="22"/>
                <w:szCs w:val="22"/>
                <w:lang w:eastAsia="en-US"/>
              </w:rPr>
              <w:t>Descripción del territorio o localidad donde funcionará la escuela. Relevancia de la temática a nivel local, provincial y regional señalando acciones en desarrollo, cifras y antecedentes que apoyan la realización de un proyecto de esta naturaleza en este territorio (1 plana máximo).</w:t>
            </w:r>
          </w:p>
        </w:tc>
      </w:tr>
      <w:tr w:rsidR="00A42221" w:rsidRPr="00144460" w14:paraId="143A1176" w14:textId="77777777" w:rsidTr="00DE6E23">
        <w:tc>
          <w:tcPr>
            <w:tcW w:w="5000" w:type="pct"/>
            <w:shd w:val="clear" w:color="auto" w:fill="auto"/>
          </w:tcPr>
          <w:p w14:paraId="4008B502" w14:textId="77777777" w:rsidR="00A42221" w:rsidRPr="00144460" w:rsidRDefault="00A42221" w:rsidP="00DE6E23">
            <w:pPr>
              <w:jc w:val="both"/>
              <w:rPr>
                <w:rFonts w:ascii="Arial Narrow" w:hAnsi="Arial Narrow" w:cs="Arial"/>
                <w:bCs/>
                <w:sz w:val="22"/>
                <w:szCs w:val="22"/>
              </w:rPr>
            </w:pPr>
          </w:p>
          <w:p w14:paraId="2914F701" w14:textId="77777777" w:rsidR="00A42221" w:rsidRPr="00144460" w:rsidRDefault="00A42221" w:rsidP="00DE6E23">
            <w:pPr>
              <w:jc w:val="both"/>
              <w:rPr>
                <w:rFonts w:ascii="Arial Narrow" w:hAnsi="Arial Narrow" w:cs="Arial"/>
                <w:bCs/>
                <w:sz w:val="22"/>
                <w:szCs w:val="22"/>
              </w:rPr>
            </w:pPr>
          </w:p>
          <w:p w14:paraId="24549CB5" w14:textId="77777777" w:rsidR="00A42221" w:rsidRPr="00144460" w:rsidRDefault="00A42221" w:rsidP="00DE6E23">
            <w:pPr>
              <w:jc w:val="both"/>
              <w:rPr>
                <w:rFonts w:ascii="Arial Narrow" w:hAnsi="Arial Narrow" w:cs="Arial"/>
                <w:bCs/>
                <w:sz w:val="22"/>
                <w:szCs w:val="22"/>
              </w:rPr>
            </w:pPr>
          </w:p>
          <w:p w14:paraId="5D0CA032" w14:textId="77777777" w:rsidR="00A42221" w:rsidRPr="00144460" w:rsidRDefault="00A42221" w:rsidP="00DE6E23">
            <w:pPr>
              <w:jc w:val="both"/>
              <w:rPr>
                <w:rFonts w:ascii="Arial Narrow" w:hAnsi="Arial Narrow" w:cs="Arial"/>
                <w:bCs/>
                <w:sz w:val="22"/>
                <w:szCs w:val="22"/>
              </w:rPr>
            </w:pPr>
          </w:p>
          <w:p w14:paraId="486A9334" w14:textId="77777777" w:rsidR="00A42221" w:rsidRPr="00144460" w:rsidRDefault="00A42221" w:rsidP="00DE6E23">
            <w:pPr>
              <w:jc w:val="both"/>
              <w:rPr>
                <w:rFonts w:ascii="Arial Narrow" w:hAnsi="Arial Narrow" w:cs="Arial"/>
                <w:bCs/>
                <w:sz w:val="22"/>
                <w:szCs w:val="22"/>
              </w:rPr>
            </w:pPr>
          </w:p>
          <w:p w14:paraId="3B9E0117" w14:textId="77777777" w:rsidR="00A42221" w:rsidRPr="00144460" w:rsidRDefault="00A42221" w:rsidP="00DE6E23">
            <w:pPr>
              <w:jc w:val="both"/>
              <w:rPr>
                <w:rFonts w:ascii="Arial Narrow" w:hAnsi="Arial Narrow" w:cs="Arial"/>
                <w:bCs/>
                <w:sz w:val="22"/>
                <w:szCs w:val="22"/>
              </w:rPr>
            </w:pPr>
          </w:p>
          <w:p w14:paraId="379CA8F8" w14:textId="77777777" w:rsidR="00A42221" w:rsidRPr="00144460" w:rsidRDefault="00A42221" w:rsidP="00DE6E23">
            <w:pPr>
              <w:jc w:val="both"/>
              <w:rPr>
                <w:rFonts w:ascii="Arial Narrow" w:hAnsi="Arial Narrow" w:cs="Arial"/>
                <w:bCs/>
                <w:sz w:val="22"/>
                <w:szCs w:val="22"/>
              </w:rPr>
            </w:pPr>
          </w:p>
          <w:p w14:paraId="100B153A" w14:textId="77777777" w:rsidR="00A42221" w:rsidRPr="00144460" w:rsidRDefault="00A42221" w:rsidP="00DE6E23">
            <w:pPr>
              <w:jc w:val="both"/>
              <w:rPr>
                <w:rFonts w:ascii="Arial Narrow" w:hAnsi="Arial Narrow" w:cs="Arial"/>
                <w:bCs/>
                <w:sz w:val="22"/>
                <w:szCs w:val="22"/>
              </w:rPr>
            </w:pPr>
          </w:p>
        </w:tc>
      </w:tr>
    </w:tbl>
    <w:p w14:paraId="12BCA8F9" w14:textId="77777777" w:rsidR="00A42221" w:rsidRPr="00144460" w:rsidRDefault="00A42221" w:rsidP="00A42221">
      <w:pPr>
        <w:rPr>
          <w:rFonts w:ascii="Arial Narrow" w:hAnsi="Arial Narrow"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3E6E8793" w14:textId="77777777" w:rsidTr="00DE6E23">
        <w:tc>
          <w:tcPr>
            <w:tcW w:w="5000" w:type="pct"/>
            <w:shd w:val="clear" w:color="auto" w:fill="auto"/>
          </w:tcPr>
          <w:p w14:paraId="6AAB0869" w14:textId="77777777" w:rsidR="00A42221" w:rsidRPr="00144460" w:rsidRDefault="00A42221" w:rsidP="00DE6E23">
            <w:pPr>
              <w:contextualSpacing/>
              <w:jc w:val="both"/>
              <w:rPr>
                <w:rFonts w:ascii="Arial Narrow" w:eastAsia="Calibri" w:hAnsi="Arial Narrow" w:cs="Arial"/>
                <w:bCs/>
                <w:sz w:val="22"/>
                <w:szCs w:val="22"/>
                <w:lang w:eastAsia="en-US"/>
              </w:rPr>
            </w:pPr>
            <w:r w:rsidRPr="00144460">
              <w:rPr>
                <w:rFonts w:ascii="Arial Narrow" w:eastAsia="Calibri" w:hAnsi="Arial Narrow" w:cs="Arial"/>
                <w:bCs/>
                <w:sz w:val="22"/>
                <w:szCs w:val="22"/>
                <w:lang w:eastAsia="en-US"/>
              </w:rPr>
              <w:lastRenderedPageBreak/>
              <w:t>Descripción de las convicciones técnico pedagógicas del equipo del proyecto que avalan su decisión de participar con esta propuesta.  (1 plana máximo).</w:t>
            </w:r>
          </w:p>
        </w:tc>
      </w:tr>
      <w:tr w:rsidR="00A42221" w:rsidRPr="00144460" w14:paraId="1CEBB8BF" w14:textId="77777777" w:rsidTr="00DE6E23">
        <w:tc>
          <w:tcPr>
            <w:tcW w:w="5000" w:type="pct"/>
            <w:shd w:val="clear" w:color="auto" w:fill="auto"/>
          </w:tcPr>
          <w:p w14:paraId="3153EDAB" w14:textId="77777777" w:rsidR="00A42221" w:rsidRPr="00144460" w:rsidRDefault="00A42221" w:rsidP="00DE6E23">
            <w:pPr>
              <w:rPr>
                <w:rFonts w:ascii="Arial Narrow" w:hAnsi="Arial Narrow" w:cs="Arial"/>
                <w:sz w:val="22"/>
                <w:szCs w:val="22"/>
              </w:rPr>
            </w:pPr>
          </w:p>
          <w:p w14:paraId="7BD175BC" w14:textId="77777777" w:rsidR="00A42221" w:rsidRPr="00144460" w:rsidRDefault="00A42221" w:rsidP="00DE6E23">
            <w:pPr>
              <w:rPr>
                <w:rFonts w:ascii="Arial Narrow" w:hAnsi="Arial Narrow" w:cs="Arial"/>
                <w:sz w:val="22"/>
                <w:szCs w:val="22"/>
              </w:rPr>
            </w:pPr>
          </w:p>
          <w:p w14:paraId="2D9EAB7A" w14:textId="77777777" w:rsidR="00A42221" w:rsidRPr="00144460" w:rsidRDefault="00A42221" w:rsidP="00DE6E23">
            <w:pPr>
              <w:rPr>
                <w:rFonts w:ascii="Arial Narrow" w:hAnsi="Arial Narrow" w:cs="Arial"/>
                <w:sz w:val="22"/>
                <w:szCs w:val="22"/>
              </w:rPr>
            </w:pPr>
          </w:p>
          <w:p w14:paraId="3B253CAA" w14:textId="77777777" w:rsidR="00A42221" w:rsidRPr="00144460" w:rsidRDefault="00A42221" w:rsidP="00DE6E23">
            <w:pPr>
              <w:rPr>
                <w:rFonts w:ascii="Arial Narrow" w:hAnsi="Arial Narrow" w:cs="Arial"/>
                <w:sz w:val="22"/>
                <w:szCs w:val="22"/>
              </w:rPr>
            </w:pPr>
          </w:p>
          <w:p w14:paraId="1E951B54" w14:textId="77777777" w:rsidR="00A42221" w:rsidRPr="00144460" w:rsidRDefault="00A42221" w:rsidP="00DE6E23">
            <w:pPr>
              <w:rPr>
                <w:rFonts w:ascii="Arial Narrow" w:hAnsi="Arial Narrow" w:cs="Arial"/>
                <w:sz w:val="22"/>
                <w:szCs w:val="22"/>
              </w:rPr>
            </w:pPr>
          </w:p>
          <w:p w14:paraId="594629A0" w14:textId="77777777" w:rsidR="00A42221" w:rsidRPr="00144460" w:rsidRDefault="00A42221" w:rsidP="00DE6E23">
            <w:pPr>
              <w:rPr>
                <w:rFonts w:ascii="Arial Narrow" w:hAnsi="Arial Narrow" w:cs="Arial"/>
                <w:sz w:val="22"/>
                <w:szCs w:val="22"/>
              </w:rPr>
            </w:pPr>
          </w:p>
          <w:p w14:paraId="73B7BD3B" w14:textId="77777777" w:rsidR="00A42221" w:rsidRPr="00144460" w:rsidRDefault="00A42221" w:rsidP="00DE6E23">
            <w:pPr>
              <w:rPr>
                <w:rFonts w:ascii="Arial Narrow" w:hAnsi="Arial Narrow" w:cs="Arial"/>
                <w:sz w:val="22"/>
                <w:szCs w:val="22"/>
              </w:rPr>
            </w:pPr>
          </w:p>
          <w:p w14:paraId="6AE38607" w14:textId="77777777" w:rsidR="00A42221" w:rsidRPr="00144460" w:rsidRDefault="00A42221" w:rsidP="00DE6E23">
            <w:pPr>
              <w:rPr>
                <w:rFonts w:ascii="Arial Narrow" w:hAnsi="Arial Narrow" w:cs="Arial"/>
                <w:sz w:val="22"/>
                <w:szCs w:val="22"/>
              </w:rPr>
            </w:pPr>
          </w:p>
          <w:p w14:paraId="3599B5A7" w14:textId="77777777" w:rsidR="00A42221" w:rsidRPr="00144460" w:rsidRDefault="00A42221" w:rsidP="00DE6E23">
            <w:pPr>
              <w:rPr>
                <w:rFonts w:ascii="Arial Narrow" w:hAnsi="Arial Narrow" w:cs="Arial"/>
                <w:sz w:val="22"/>
                <w:szCs w:val="22"/>
              </w:rPr>
            </w:pPr>
          </w:p>
          <w:p w14:paraId="64DA8BED" w14:textId="77777777" w:rsidR="00A42221" w:rsidRPr="00144460" w:rsidRDefault="00A42221" w:rsidP="00DE6E23">
            <w:pPr>
              <w:rPr>
                <w:rFonts w:ascii="Arial Narrow" w:hAnsi="Arial Narrow" w:cs="Arial"/>
                <w:sz w:val="22"/>
                <w:szCs w:val="22"/>
              </w:rPr>
            </w:pPr>
          </w:p>
          <w:p w14:paraId="2F36EF25" w14:textId="77777777" w:rsidR="00A42221" w:rsidRPr="00144460" w:rsidRDefault="00A42221" w:rsidP="00DE6E23">
            <w:pPr>
              <w:rPr>
                <w:rFonts w:ascii="Arial Narrow" w:hAnsi="Arial Narrow" w:cs="Arial"/>
                <w:sz w:val="22"/>
                <w:szCs w:val="22"/>
              </w:rPr>
            </w:pPr>
          </w:p>
          <w:p w14:paraId="6981356E" w14:textId="77777777" w:rsidR="00A42221" w:rsidRPr="00144460" w:rsidRDefault="00A42221" w:rsidP="00DE6E23">
            <w:pPr>
              <w:rPr>
                <w:rFonts w:ascii="Arial Narrow" w:hAnsi="Arial Narrow" w:cs="Arial"/>
                <w:sz w:val="22"/>
                <w:szCs w:val="22"/>
              </w:rPr>
            </w:pPr>
          </w:p>
        </w:tc>
      </w:tr>
    </w:tbl>
    <w:p w14:paraId="1A1B2D90" w14:textId="77777777" w:rsidR="00A42221" w:rsidRPr="00144460" w:rsidRDefault="00A42221" w:rsidP="00A42221">
      <w:pPr>
        <w:rPr>
          <w:rFonts w:ascii="Arial Narrow" w:hAnsi="Arial Narrow" w:cs="Arial"/>
          <w:b/>
          <w:sz w:val="22"/>
          <w:szCs w:val="22"/>
        </w:rPr>
      </w:pPr>
    </w:p>
    <w:p w14:paraId="1FAFAD4E" w14:textId="77777777" w:rsidR="00A42221" w:rsidRPr="00144460" w:rsidRDefault="00A42221" w:rsidP="00775F98">
      <w:pPr>
        <w:keepNext/>
        <w:numPr>
          <w:ilvl w:val="0"/>
          <w:numId w:val="11"/>
        </w:numPr>
        <w:contextualSpacing/>
        <w:jc w:val="both"/>
        <w:outlineLvl w:val="0"/>
        <w:rPr>
          <w:rFonts w:ascii="Arial Narrow" w:hAnsi="Arial Narrow" w:cs="Arial"/>
          <w:bCs/>
          <w:kern w:val="32"/>
          <w:sz w:val="22"/>
          <w:szCs w:val="22"/>
        </w:rPr>
      </w:pPr>
      <w:r w:rsidRPr="00144460">
        <w:rPr>
          <w:rFonts w:ascii="Arial Narrow" w:hAnsi="Arial Narrow" w:cs="Arial"/>
          <w:b/>
          <w:bCs/>
          <w:kern w:val="32"/>
          <w:sz w:val="22"/>
          <w:szCs w:val="22"/>
        </w:rPr>
        <w:t xml:space="preserve">Objetivos del proyecto </w:t>
      </w:r>
      <w:r w:rsidRPr="00144460">
        <w:rPr>
          <w:rFonts w:ascii="Arial Narrow" w:hAnsi="Arial Narrow" w:cs="Arial"/>
          <w:bCs/>
          <w:kern w:val="32"/>
          <w:sz w:val="22"/>
          <w:szCs w:val="22"/>
        </w:rPr>
        <w:t xml:space="preserve">(Propósito de este proyecto respecto al fortalecimiento de la institución como escuela de reingreso) </w:t>
      </w:r>
    </w:p>
    <w:p w14:paraId="31984175" w14:textId="77777777" w:rsidR="00A42221" w:rsidRPr="00CB2006" w:rsidRDefault="00A42221" w:rsidP="00A42221">
      <w:pPr>
        <w:rPr>
          <w:rFonts w:ascii="Arial Narrow" w:hAnsi="Arial Narrow"/>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A42221" w:rsidRPr="00144460" w14:paraId="4F7F8168" w14:textId="77777777" w:rsidTr="00DE6E23">
        <w:trPr>
          <w:trHeight w:val="259"/>
          <w:jc w:val="center"/>
        </w:trPr>
        <w:tc>
          <w:tcPr>
            <w:tcW w:w="5000" w:type="pct"/>
            <w:vAlign w:val="center"/>
          </w:tcPr>
          <w:p w14:paraId="39140138"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OBJETIVO GENERAL</w:t>
            </w:r>
          </w:p>
        </w:tc>
      </w:tr>
      <w:tr w:rsidR="00A42221" w:rsidRPr="00144460" w14:paraId="4CE82AB4" w14:textId="77777777" w:rsidTr="00DE6E23">
        <w:trPr>
          <w:trHeight w:val="407"/>
          <w:jc w:val="center"/>
        </w:trPr>
        <w:tc>
          <w:tcPr>
            <w:tcW w:w="5000" w:type="pct"/>
            <w:vAlign w:val="center"/>
          </w:tcPr>
          <w:p w14:paraId="6994583B" w14:textId="77777777" w:rsidR="00A42221" w:rsidRDefault="00A42221" w:rsidP="00DE6E23">
            <w:pPr>
              <w:jc w:val="both"/>
              <w:rPr>
                <w:rFonts w:ascii="Arial Narrow" w:hAnsi="Arial Narrow" w:cs="Arial"/>
                <w:b/>
                <w:sz w:val="22"/>
                <w:szCs w:val="22"/>
              </w:rPr>
            </w:pPr>
          </w:p>
          <w:p w14:paraId="7B09CD63" w14:textId="77777777" w:rsidR="00173352" w:rsidRDefault="00173352" w:rsidP="00DE6E23">
            <w:pPr>
              <w:jc w:val="both"/>
              <w:rPr>
                <w:rFonts w:ascii="Arial Narrow" w:hAnsi="Arial Narrow" w:cs="Arial"/>
                <w:b/>
                <w:sz w:val="22"/>
                <w:szCs w:val="22"/>
              </w:rPr>
            </w:pPr>
          </w:p>
          <w:p w14:paraId="421935C4" w14:textId="77777777" w:rsidR="00173352" w:rsidRDefault="00173352" w:rsidP="00DE6E23">
            <w:pPr>
              <w:jc w:val="both"/>
              <w:rPr>
                <w:rFonts w:ascii="Arial Narrow" w:hAnsi="Arial Narrow" w:cs="Arial"/>
                <w:b/>
                <w:sz w:val="22"/>
                <w:szCs w:val="22"/>
              </w:rPr>
            </w:pPr>
          </w:p>
          <w:p w14:paraId="5C308222" w14:textId="77777777" w:rsidR="00173352" w:rsidRDefault="00173352" w:rsidP="00DE6E23">
            <w:pPr>
              <w:jc w:val="both"/>
              <w:rPr>
                <w:rFonts w:ascii="Arial Narrow" w:hAnsi="Arial Narrow" w:cs="Arial"/>
                <w:b/>
                <w:sz w:val="22"/>
                <w:szCs w:val="22"/>
              </w:rPr>
            </w:pPr>
          </w:p>
          <w:p w14:paraId="4BFD3BB3" w14:textId="77777777" w:rsidR="00173352" w:rsidRPr="00144460" w:rsidRDefault="00173352" w:rsidP="00DE6E23">
            <w:pPr>
              <w:jc w:val="both"/>
              <w:rPr>
                <w:rFonts w:ascii="Arial Narrow" w:hAnsi="Arial Narrow" w:cs="Arial"/>
                <w:b/>
                <w:sz w:val="22"/>
                <w:szCs w:val="22"/>
              </w:rPr>
            </w:pPr>
          </w:p>
        </w:tc>
      </w:tr>
      <w:tr w:rsidR="00A42221" w:rsidRPr="00144460" w14:paraId="7FBD3A87" w14:textId="77777777" w:rsidTr="00DE6E23">
        <w:trPr>
          <w:trHeight w:val="283"/>
          <w:jc w:val="center"/>
        </w:trPr>
        <w:tc>
          <w:tcPr>
            <w:tcW w:w="5000" w:type="pct"/>
            <w:vAlign w:val="center"/>
          </w:tcPr>
          <w:p w14:paraId="01BB0BB8" w14:textId="77777777" w:rsidR="00A42221" w:rsidRPr="00144460" w:rsidRDefault="00A42221" w:rsidP="00DE6E23">
            <w:pPr>
              <w:outlineLvl w:val="3"/>
              <w:rPr>
                <w:rFonts w:ascii="Arial Narrow" w:hAnsi="Arial Narrow" w:cs="Arial"/>
                <w:bCs/>
                <w:sz w:val="22"/>
                <w:szCs w:val="22"/>
              </w:rPr>
            </w:pPr>
            <w:r w:rsidRPr="00144460">
              <w:rPr>
                <w:rFonts w:ascii="Arial Narrow" w:hAnsi="Arial Narrow" w:cs="Arial"/>
                <w:bCs/>
                <w:sz w:val="22"/>
                <w:szCs w:val="22"/>
              </w:rPr>
              <w:t xml:space="preserve">OBJETIVOS ESPECÍFICOS  </w:t>
            </w:r>
            <w:r w:rsidRPr="00144460">
              <w:rPr>
                <w:rFonts w:ascii="Arial Narrow" w:hAnsi="Arial Narrow" w:cs="Arial"/>
                <w:sz w:val="22"/>
                <w:szCs w:val="22"/>
              </w:rPr>
              <w:t>(</w:t>
            </w:r>
            <w:r w:rsidRPr="00144460">
              <w:rPr>
                <w:rFonts w:ascii="Arial Narrow" w:hAnsi="Arial Narrow" w:cs="Arial"/>
                <w:b/>
                <w:sz w:val="22"/>
                <w:szCs w:val="22"/>
              </w:rPr>
              <w:t>máximo</w:t>
            </w:r>
            <w:r w:rsidRPr="00144460">
              <w:rPr>
                <w:rFonts w:ascii="Arial Narrow" w:hAnsi="Arial Narrow" w:cs="Arial"/>
                <w:sz w:val="22"/>
                <w:szCs w:val="22"/>
              </w:rPr>
              <w:t xml:space="preserve"> 3 objetivos específicos)</w:t>
            </w:r>
          </w:p>
        </w:tc>
      </w:tr>
      <w:tr w:rsidR="00A42221" w:rsidRPr="00144460" w14:paraId="4C8435D8" w14:textId="77777777" w:rsidTr="00DE6E23">
        <w:trPr>
          <w:trHeight w:val="401"/>
          <w:jc w:val="center"/>
        </w:trPr>
        <w:tc>
          <w:tcPr>
            <w:tcW w:w="5000" w:type="pct"/>
            <w:vAlign w:val="center"/>
          </w:tcPr>
          <w:p w14:paraId="197B3F17" w14:textId="77777777" w:rsidR="00A42221" w:rsidRDefault="00A42221" w:rsidP="00DE6E23">
            <w:pPr>
              <w:jc w:val="both"/>
              <w:rPr>
                <w:rFonts w:ascii="Arial Narrow" w:hAnsi="Arial Narrow" w:cs="Arial"/>
                <w:sz w:val="22"/>
                <w:szCs w:val="22"/>
                <w:lang w:val="es-CL"/>
              </w:rPr>
            </w:pPr>
            <w:r w:rsidRPr="00144460">
              <w:rPr>
                <w:rFonts w:ascii="Arial Narrow" w:hAnsi="Arial Narrow" w:cs="Arial"/>
                <w:sz w:val="22"/>
                <w:szCs w:val="22"/>
                <w:lang w:val="es-CL"/>
              </w:rPr>
              <w:t>1.</w:t>
            </w:r>
          </w:p>
          <w:p w14:paraId="28300B15" w14:textId="77777777" w:rsidR="00173352" w:rsidRDefault="00173352" w:rsidP="00DE6E23">
            <w:pPr>
              <w:jc w:val="both"/>
              <w:rPr>
                <w:rFonts w:ascii="Arial Narrow" w:hAnsi="Arial Narrow" w:cs="Arial"/>
                <w:sz w:val="22"/>
                <w:szCs w:val="22"/>
                <w:lang w:val="es-CL"/>
              </w:rPr>
            </w:pPr>
          </w:p>
          <w:p w14:paraId="5625E12C" w14:textId="77777777" w:rsidR="00173352" w:rsidRDefault="00173352" w:rsidP="00DE6E23">
            <w:pPr>
              <w:jc w:val="both"/>
              <w:rPr>
                <w:rFonts w:ascii="Arial Narrow" w:hAnsi="Arial Narrow" w:cs="Arial"/>
                <w:sz w:val="22"/>
                <w:szCs w:val="22"/>
                <w:lang w:val="es-CL"/>
              </w:rPr>
            </w:pPr>
          </w:p>
          <w:p w14:paraId="063C25D6" w14:textId="77777777" w:rsidR="00173352" w:rsidRPr="00144460" w:rsidRDefault="00173352" w:rsidP="00DE6E23">
            <w:pPr>
              <w:jc w:val="both"/>
              <w:rPr>
                <w:rFonts w:ascii="Arial Narrow" w:hAnsi="Arial Narrow" w:cs="Arial"/>
                <w:sz w:val="22"/>
                <w:szCs w:val="22"/>
                <w:lang w:val="es-CL"/>
              </w:rPr>
            </w:pPr>
          </w:p>
        </w:tc>
      </w:tr>
      <w:tr w:rsidR="00A42221" w:rsidRPr="00144460" w14:paraId="73A3F850" w14:textId="77777777" w:rsidTr="00DE6E23">
        <w:trPr>
          <w:trHeight w:val="421"/>
          <w:jc w:val="center"/>
        </w:trPr>
        <w:tc>
          <w:tcPr>
            <w:tcW w:w="5000" w:type="pct"/>
            <w:vAlign w:val="center"/>
          </w:tcPr>
          <w:p w14:paraId="071274AB" w14:textId="77777777" w:rsidR="00A42221" w:rsidRDefault="00A42221" w:rsidP="00DE6E23">
            <w:pPr>
              <w:jc w:val="both"/>
              <w:rPr>
                <w:rFonts w:ascii="Arial Narrow" w:eastAsia="Calibri" w:hAnsi="Arial Narrow" w:cs="Arial"/>
                <w:sz w:val="22"/>
                <w:szCs w:val="22"/>
              </w:rPr>
            </w:pPr>
            <w:r w:rsidRPr="00144460">
              <w:rPr>
                <w:rFonts w:ascii="Arial Narrow" w:eastAsia="Calibri" w:hAnsi="Arial Narrow" w:cs="Arial"/>
                <w:sz w:val="22"/>
                <w:szCs w:val="22"/>
              </w:rPr>
              <w:t>2.</w:t>
            </w:r>
          </w:p>
          <w:p w14:paraId="6A126563" w14:textId="77777777" w:rsidR="00173352" w:rsidRDefault="00173352" w:rsidP="00DE6E23">
            <w:pPr>
              <w:jc w:val="both"/>
              <w:rPr>
                <w:rFonts w:ascii="Arial Narrow" w:eastAsia="Calibri" w:hAnsi="Arial Narrow" w:cs="Arial"/>
                <w:sz w:val="22"/>
                <w:szCs w:val="22"/>
              </w:rPr>
            </w:pPr>
          </w:p>
          <w:p w14:paraId="5EC879AE" w14:textId="77777777" w:rsidR="00173352" w:rsidRDefault="00173352" w:rsidP="00DE6E23">
            <w:pPr>
              <w:jc w:val="both"/>
              <w:rPr>
                <w:rFonts w:ascii="Arial Narrow" w:eastAsia="Calibri" w:hAnsi="Arial Narrow" w:cs="Arial"/>
                <w:sz w:val="22"/>
                <w:szCs w:val="22"/>
              </w:rPr>
            </w:pPr>
          </w:p>
          <w:p w14:paraId="4BF0E592" w14:textId="77777777" w:rsidR="00173352" w:rsidRPr="00144460" w:rsidRDefault="00173352" w:rsidP="00DE6E23">
            <w:pPr>
              <w:jc w:val="both"/>
              <w:rPr>
                <w:rFonts w:ascii="Arial Narrow" w:eastAsia="Calibri" w:hAnsi="Arial Narrow" w:cs="Arial"/>
                <w:sz w:val="22"/>
                <w:szCs w:val="22"/>
              </w:rPr>
            </w:pPr>
          </w:p>
        </w:tc>
      </w:tr>
      <w:tr w:rsidR="00A42221" w:rsidRPr="00144460" w14:paraId="21DA5CAB" w14:textId="77777777" w:rsidTr="00DE6E23">
        <w:trPr>
          <w:trHeight w:val="413"/>
          <w:jc w:val="center"/>
        </w:trPr>
        <w:tc>
          <w:tcPr>
            <w:tcW w:w="5000" w:type="pct"/>
            <w:vAlign w:val="center"/>
          </w:tcPr>
          <w:p w14:paraId="747A12F0" w14:textId="77777777" w:rsidR="00A42221" w:rsidRDefault="00A42221" w:rsidP="00DE6E23">
            <w:pPr>
              <w:jc w:val="both"/>
              <w:rPr>
                <w:rFonts w:ascii="Arial Narrow" w:hAnsi="Arial Narrow" w:cs="Arial"/>
                <w:sz w:val="22"/>
                <w:szCs w:val="22"/>
              </w:rPr>
            </w:pPr>
            <w:r w:rsidRPr="00144460">
              <w:rPr>
                <w:rFonts w:ascii="Arial Narrow" w:hAnsi="Arial Narrow" w:cs="Arial"/>
                <w:sz w:val="22"/>
                <w:szCs w:val="22"/>
              </w:rPr>
              <w:t>3.</w:t>
            </w:r>
          </w:p>
          <w:p w14:paraId="0A358763" w14:textId="77777777" w:rsidR="00173352" w:rsidRDefault="00173352" w:rsidP="00DE6E23">
            <w:pPr>
              <w:jc w:val="both"/>
              <w:rPr>
                <w:rFonts w:ascii="Arial Narrow" w:hAnsi="Arial Narrow" w:cs="Arial"/>
                <w:sz w:val="22"/>
                <w:szCs w:val="22"/>
              </w:rPr>
            </w:pPr>
          </w:p>
          <w:p w14:paraId="4297A0BB" w14:textId="77777777" w:rsidR="00173352" w:rsidRDefault="00173352" w:rsidP="00DE6E23">
            <w:pPr>
              <w:jc w:val="both"/>
              <w:rPr>
                <w:rFonts w:ascii="Arial Narrow" w:hAnsi="Arial Narrow" w:cs="Arial"/>
                <w:sz w:val="22"/>
                <w:szCs w:val="22"/>
              </w:rPr>
            </w:pPr>
          </w:p>
          <w:p w14:paraId="4DFDEF83" w14:textId="77777777" w:rsidR="00173352" w:rsidRPr="00144460" w:rsidRDefault="00173352" w:rsidP="00DE6E23">
            <w:pPr>
              <w:jc w:val="both"/>
              <w:rPr>
                <w:rFonts w:ascii="Arial Narrow" w:hAnsi="Arial Narrow" w:cs="Arial"/>
                <w:sz w:val="22"/>
                <w:szCs w:val="22"/>
              </w:rPr>
            </w:pPr>
          </w:p>
        </w:tc>
      </w:tr>
    </w:tbl>
    <w:p w14:paraId="5121CB0F" w14:textId="77777777" w:rsidR="00A42221" w:rsidRPr="00144460" w:rsidRDefault="00A42221" w:rsidP="00A42221">
      <w:pPr>
        <w:rPr>
          <w:rFonts w:ascii="Arial Narrow" w:hAnsi="Arial Narrow" w:cs="Arial"/>
          <w:b/>
          <w:bCs/>
          <w:sz w:val="22"/>
          <w:szCs w:val="22"/>
        </w:rPr>
      </w:pPr>
    </w:p>
    <w:p w14:paraId="1877EE78" w14:textId="77777777" w:rsidR="00A42221" w:rsidRPr="00144460" w:rsidRDefault="00A42221" w:rsidP="00775F98">
      <w:pPr>
        <w:numPr>
          <w:ilvl w:val="0"/>
          <w:numId w:val="11"/>
        </w:numPr>
        <w:contextualSpacing/>
        <w:rPr>
          <w:rFonts w:ascii="Arial Narrow" w:hAnsi="Arial Narrow" w:cs="Arial"/>
          <w:b/>
          <w:bCs/>
          <w:sz w:val="22"/>
          <w:szCs w:val="22"/>
        </w:rPr>
      </w:pPr>
      <w:r w:rsidRPr="00144460">
        <w:rPr>
          <w:rFonts w:ascii="Arial Narrow" w:hAnsi="Arial Narrow" w:cs="Arial"/>
          <w:b/>
          <w:bCs/>
          <w:sz w:val="22"/>
          <w:szCs w:val="22"/>
        </w:rPr>
        <w:t>Estrategia</w:t>
      </w:r>
    </w:p>
    <w:p w14:paraId="4C043A46" w14:textId="77777777" w:rsidR="00A42221" w:rsidRPr="00144460" w:rsidRDefault="00A42221" w:rsidP="00A42221">
      <w:pPr>
        <w:ind w:left="720"/>
        <w:rPr>
          <w:rFonts w:ascii="Arial Narrow" w:hAnsi="Arial Narrow" w:cs="Arial"/>
          <w:b/>
          <w:bCs/>
          <w:sz w:val="22"/>
          <w:szCs w:val="22"/>
        </w:rPr>
      </w:pPr>
    </w:p>
    <w:p w14:paraId="593C709C" w14:textId="77777777" w:rsidR="00A42221" w:rsidRPr="00144460" w:rsidRDefault="00A42221" w:rsidP="00A42221">
      <w:pPr>
        <w:rPr>
          <w:rFonts w:ascii="Arial Narrow" w:hAnsi="Arial Narrow" w:cs="Arial"/>
          <w:b/>
          <w:bCs/>
          <w:sz w:val="22"/>
          <w:szCs w:val="22"/>
        </w:rPr>
      </w:pPr>
    </w:p>
    <w:tbl>
      <w:tblPr>
        <w:tblpPr w:leftFromText="141" w:rightFromText="141" w:vertAnchor="text"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1A6AAE56" w14:textId="77777777" w:rsidTr="00DE6E23">
        <w:tc>
          <w:tcPr>
            <w:tcW w:w="5000" w:type="pct"/>
            <w:shd w:val="clear" w:color="auto" w:fill="auto"/>
          </w:tcPr>
          <w:p w14:paraId="7EB90110" w14:textId="77777777" w:rsidR="00A42221" w:rsidRPr="00144460" w:rsidRDefault="00A42221" w:rsidP="00DE6E23">
            <w:pPr>
              <w:jc w:val="both"/>
              <w:rPr>
                <w:rFonts w:ascii="Arial Narrow" w:eastAsia="Calibri" w:hAnsi="Arial Narrow" w:cs="Arial"/>
                <w:bCs/>
                <w:sz w:val="22"/>
                <w:szCs w:val="22"/>
                <w:lang w:eastAsia="en-US"/>
              </w:rPr>
            </w:pPr>
            <w:r w:rsidRPr="00144460">
              <w:rPr>
                <w:rFonts w:ascii="Arial Narrow" w:eastAsia="Calibri" w:hAnsi="Arial Narrow" w:cs="Arial"/>
                <w:bCs/>
                <w:sz w:val="22"/>
                <w:szCs w:val="22"/>
                <w:lang w:eastAsia="en-US"/>
              </w:rPr>
              <w:t>Descripción de la propuesta pedagógica integral del equipo del proyecto referida a la escuela de reingreso y su carácter de innovación. (1 plana máximo).</w:t>
            </w:r>
          </w:p>
        </w:tc>
      </w:tr>
      <w:tr w:rsidR="00A42221" w:rsidRPr="00144460" w14:paraId="2B0EBA1D" w14:textId="77777777" w:rsidTr="00DE6E23">
        <w:tc>
          <w:tcPr>
            <w:tcW w:w="5000" w:type="pct"/>
            <w:shd w:val="clear" w:color="auto" w:fill="auto"/>
          </w:tcPr>
          <w:p w14:paraId="09AEE5E6" w14:textId="77777777" w:rsidR="00A42221" w:rsidRPr="00144460" w:rsidRDefault="00A42221" w:rsidP="00DE6E23">
            <w:pPr>
              <w:jc w:val="both"/>
              <w:rPr>
                <w:rFonts w:ascii="Arial Narrow" w:hAnsi="Arial Narrow" w:cs="Arial"/>
                <w:bCs/>
                <w:sz w:val="22"/>
                <w:szCs w:val="22"/>
              </w:rPr>
            </w:pPr>
          </w:p>
          <w:p w14:paraId="15B65511" w14:textId="77777777" w:rsidR="00A42221" w:rsidRPr="00144460" w:rsidRDefault="00A42221" w:rsidP="00DE6E23">
            <w:pPr>
              <w:jc w:val="both"/>
              <w:rPr>
                <w:rFonts w:ascii="Arial Narrow" w:hAnsi="Arial Narrow" w:cs="Arial"/>
                <w:bCs/>
                <w:sz w:val="22"/>
                <w:szCs w:val="22"/>
              </w:rPr>
            </w:pPr>
          </w:p>
          <w:p w14:paraId="0EEA1C9C" w14:textId="77777777" w:rsidR="00A42221" w:rsidRPr="00144460" w:rsidRDefault="00A42221" w:rsidP="00DE6E23">
            <w:pPr>
              <w:jc w:val="both"/>
              <w:rPr>
                <w:rFonts w:ascii="Arial Narrow" w:hAnsi="Arial Narrow" w:cs="Arial"/>
                <w:bCs/>
                <w:sz w:val="22"/>
                <w:szCs w:val="22"/>
              </w:rPr>
            </w:pPr>
          </w:p>
          <w:p w14:paraId="46583F53" w14:textId="77777777" w:rsidR="00A42221" w:rsidRPr="00144460" w:rsidRDefault="00A42221" w:rsidP="00DE6E23">
            <w:pPr>
              <w:jc w:val="both"/>
              <w:rPr>
                <w:rFonts w:ascii="Arial Narrow" w:hAnsi="Arial Narrow" w:cs="Arial"/>
                <w:bCs/>
                <w:sz w:val="22"/>
                <w:szCs w:val="22"/>
              </w:rPr>
            </w:pPr>
          </w:p>
          <w:p w14:paraId="428224E6" w14:textId="77777777" w:rsidR="00A42221" w:rsidRPr="00144460" w:rsidRDefault="00A42221" w:rsidP="00DE6E23">
            <w:pPr>
              <w:jc w:val="both"/>
              <w:rPr>
                <w:rFonts w:ascii="Arial Narrow" w:hAnsi="Arial Narrow" w:cs="Arial"/>
                <w:bCs/>
                <w:sz w:val="22"/>
                <w:szCs w:val="22"/>
              </w:rPr>
            </w:pPr>
          </w:p>
          <w:p w14:paraId="15CE6BEA" w14:textId="77777777" w:rsidR="00A42221" w:rsidRPr="00144460" w:rsidRDefault="00A42221" w:rsidP="00DE6E23">
            <w:pPr>
              <w:jc w:val="both"/>
              <w:rPr>
                <w:rFonts w:ascii="Arial Narrow" w:hAnsi="Arial Narrow" w:cs="Arial"/>
                <w:bCs/>
                <w:sz w:val="22"/>
                <w:szCs w:val="22"/>
              </w:rPr>
            </w:pPr>
          </w:p>
        </w:tc>
      </w:tr>
    </w:tbl>
    <w:p w14:paraId="6F06B6A9" w14:textId="77777777" w:rsidR="00A42221" w:rsidRPr="00144460" w:rsidRDefault="00A42221" w:rsidP="00A42221">
      <w:pPr>
        <w:ind w:left="360"/>
        <w:contextualSpacing/>
        <w:jc w:val="both"/>
        <w:rPr>
          <w:rFonts w:ascii="Arial Narrow" w:eastAsia="Calibri" w:hAnsi="Arial Narrow" w:cs="Arial"/>
          <w:b/>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1069EA56" w14:textId="77777777" w:rsidTr="00DE6E23">
        <w:tc>
          <w:tcPr>
            <w:tcW w:w="5000" w:type="pct"/>
            <w:shd w:val="clear" w:color="auto" w:fill="auto"/>
          </w:tcPr>
          <w:p w14:paraId="6F9A6036" w14:textId="77777777" w:rsidR="00A42221" w:rsidRPr="00144460" w:rsidRDefault="00A42221" w:rsidP="00DE6E23">
            <w:pPr>
              <w:jc w:val="both"/>
              <w:rPr>
                <w:rFonts w:ascii="Arial Narrow" w:hAnsi="Arial Narrow" w:cs="Arial"/>
                <w:bCs/>
                <w:sz w:val="22"/>
                <w:szCs w:val="22"/>
              </w:rPr>
            </w:pPr>
            <w:r w:rsidRPr="00144460">
              <w:rPr>
                <w:rFonts w:ascii="Arial Narrow" w:hAnsi="Arial Narrow" w:cs="Arial"/>
                <w:bCs/>
                <w:sz w:val="22"/>
                <w:szCs w:val="22"/>
              </w:rPr>
              <w:lastRenderedPageBreak/>
              <w:t>Detallar propuesta del proyecto para la elaboración y seguimiento de los planes de reinserción y continuidad educativa de cada estudiante. Incluir responsabilidades involucradas</w:t>
            </w:r>
          </w:p>
        </w:tc>
      </w:tr>
      <w:tr w:rsidR="00A42221" w:rsidRPr="00144460" w14:paraId="42ED4680" w14:textId="77777777" w:rsidTr="00DE6E23">
        <w:tc>
          <w:tcPr>
            <w:tcW w:w="5000" w:type="pct"/>
            <w:shd w:val="clear" w:color="auto" w:fill="auto"/>
          </w:tcPr>
          <w:p w14:paraId="4A4F9C50" w14:textId="77777777" w:rsidR="00A42221" w:rsidRPr="00144460" w:rsidRDefault="00A42221" w:rsidP="00DE6E23">
            <w:pPr>
              <w:jc w:val="both"/>
              <w:rPr>
                <w:rFonts w:ascii="Arial Narrow" w:hAnsi="Arial Narrow" w:cs="Arial"/>
                <w:b/>
                <w:bCs/>
                <w:sz w:val="22"/>
                <w:szCs w:val="22"/>
              </w:rPr>
            </w:pPr>
          </w:p>
          <w:p w14:paraId="6B2C964E" w14:textId="77777777" w:rsidR="00A42221" w:rsidRPr="00144460" w:rsidRDefault="00A42221" w:rsidP="00DE6E23">
            <w:pPr>
              <w:jc w:val="both"/>
              <w:rPr>
                <w:rFonts w:ascii="Arial Narrow" w:hAnsi="Arial Narrow" w:cs="Arial"/>
                <w:b/>
                <w:bCs/>
                <w:sz w:val="22"/>
                <w:szCs w:val="22"/>
              </w:rPr>
            </w:pPr>
          </w:p>
          <w:p w14:paraId="288F2819" w14:textId="77777777" w:rsidR="00A42221" w:rsidRPr="00144460" w:rsidRDefault="00A42221" w:rsidP="00DE6E23">
            <w:pPr>
              <w:jc w:val="both"/>
              <w:rPr>
                <w:rFonts w:ascii="Arial Narrow" w:hAnsi="Arial Narrow" w:cs="Arial"/>
                <w:b/>
                <w:bCs/>
                <w:sz w:val="22"/>
                <w:szCs w:val="22"/>
              </w:rPr>
            </w:pPr>
          </w:p>
          <w:p w14:paraId="17020101" w14:textId="77777777" w:rsidR="00A42221" w:rsidRPr="00144460" w:rsidRDefault="00A42221" w:rsidP="00DE6E23">
            <w:pPr>
              <w:jc w:val="both"/>
              <w:rPr>
                <w:rFonts w:ascii="Arial Narrow" w:hAnsi="Arial Narrow" w:cs="Arial"/>
                <w:b/>
                <w:bCs/>
                <w:sz w:val="22"/>
                <w:szCs w:val="22"/>
              </w:rPr>
            </w:pPr>
          </w:p>
        </w:tc>
      </w:tr>
    </w:tbl>
    <w:p w14:paraId="23B66CC0" w14:textId="77777777" w:rsidR="00775F98" w:rsidRDefault="00775F98" w:rsidP="00A42221">
      <w:pPr>
        <w:jc w:val="both"/>
        <w:rPr>
          <w:rFonts w:ascii="Arial Narrow" w:eastAsia="Calibri" w:hAnsi="Arial Narrow" w:cs="Arial"/>
          <w:sz w:val="22"/>
          <w:szCs w:val="22"/>
          <w:lang w:eastAsia="en-US"/>
        </w:rPr>
      </w:pPr>
    </w:p>
    <w:p w14:paraId="2876C9D5" w14:textId="77777777" w:rsidR="00A42221" w:rsidRDefault="00A42221" w:rsidP="00A42221">
      <w:pPr>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Propuesta del proyecto de Escuela de Reingreso en relación con la distribución de los tiempos y espacios escolares</w:t>
      </w:r>
    </w:p>
    <w:p w14:paraId="7029C02D" w14:textId="77777777" w:rsidR="00A42221" w:rsidRPr="00144460" w:rsidRDefault="00A42221" w:rsidP="00A42221">
      <w:pPr>
        <w:jc w:val="both"/>
        <w:rPr>
          <w:rFonts w:ascii="Arial Narrow" w:eastAsia="Calibri" w:hAnsi="Arial Narrow" w:cs="Arial"/>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70"/>
        <w:gridCol w:w="3436"/>
      </w:tblGrid>
      <w:tr w:rsidR="00A42221" w:rsidRPr="00144460" w14:paraId="2D9E331F" w14:textId="77777777" w:rsidTr="00DE6E23">
        <w:tc>
          <w:tcPr>
            <w:tcW w:w="1202" w:type="pct"/>
            <w:shd w:val="clear" w:color="auto" w:fill="auto"/>
          </w:tcPr>
          <w:p w14:paraId="0CBE6959" w14:textId="77777777" w:rsidR="00A42221" w:rsidRPr="00144460" w:rsidRDefault="00A42221" w:rsidP="00DE6E23">
            <w:pPr>
              <w:rPr>
                <w:rFonts w:ascii="Arial Narrow" w:hAnsi="Arial Narrow" w:cs="Arial"/>
                <w:bCs/>
                <w:sz w:val="22"/>
                <w:szCs w:val="22"/>
              </w:rPr>
            </w:pPr>
            <w:r w:rsidRPr="00144460">
              <w:rPr>
                <w:rFonts w:ascii="Arial Narrow" w:hAnsi="Arial Narrow" w:cs="Arial"/>
                <w:bCs/>
                <w:sz w:val="22"/>
                <w:szCs w:val="22"/>
              </w:rPr>
              <w:t>Propuestas de innovación</w:t>
            </w:r>
          </w:p>
        </w:tc>
        <w:tc>
          <w:tcPr>
            <w:tcW w:w="1852" w:type="pct"/>
            <w:shd w:val="clear" w:color="auto" w:fill="auto"/>
          </w:tcPr>
          <w:p w14:paraId="7FDC3D7D" w14:textId="77777777" w:rsidR="00A42221" w:rsidRPr="00144460" w:rsidRDefault="00A42221" w:rsidP="00DE6E23">
            <w:pPr>
              <w:rPr>
                <w:rFonts w:ascii="Arial Narrow" w:hAnsi="Arial Narrow" w:cs="Arial"/>
                <w:bCs/>
                <w:sz w:val="22"/>
                <w:szCs w:val="22"/>
              </w:rPr>
            </w:pPr>
            <w:r w:rsidRPr="00144460">
              <w:rPr>
                <w:rFonts w:ascii="Arial Narrow" w:hAnsi="Arial Narrow" w:cs="Arial"/>
                <w:bCs/>
                <w:sz w:val="22"/>
                <w:szCs w:val="22"/>
              </w:rPr>
              <w:t>Actividades</w:t>
            </w:r>
          </w:p>
        </w:tc>
        <w:tc>
          <w:tcPr>
            <w:tcW w:w="1946" w:type="pct"/>
            <w:shd w:val="clear" w:color="auto" w:fill="auto"/>
          </w:tcPr>
          <w:p w14:paraId="3F2FF386" w14:textId="77777777" w:rsidR="00A42221" w:rsidRPr="00144460" w:rsidRDefault="00A42221" w:rsidP="00DE6E23">
            <w:pPr>
              <w:rPr>
                <w:rFonts w:ascii="Arial Narrow" w:hAnsi="Arial Narrow" w:cs="Arial"/>
                <w:bCs/>
                <w:sz w:val="22"/>
                <w:szCs w:val="22"/>
              </w:rPr>
            </w:pPr>
            <w:r w:rsidRPr="00144460">
              <w:rPr>
                <w:rFonts w:ascii="Arial Narrow" w:hAnsi="Arial Narrow" w:cs="Arial"/>
                <w:bCs/>
                <w:sz w:val="22"/>
                <w:szCs w:val="22"/>
              </w:rPr>
              <w:t>Resultados Esperables</w:t>
            </w:r>
          </w:p>
        </w:tc>
      </w:tr>
      <w:tr w:rsidR="00A42221" w:rsidRPr="00144460" w14:paraId="1D0B9779" w14:textId="77777777" w:rsidTr="00DE6E23">
        <w:tc>
          <w:tcPr>
            <w:tcW w:w="1202" w:type="pct"/>
            <w:vMerge w:val="restart"/>
            <w:shd w:val="clear" w:color="auto" w:fill="auto"/>
            <w:vAlign w:val="center"/>
          </w:tcPr>
          <w:p w14:paraId="291C0521" w14:textId="77777777" w:rsidR="00A42221" w:rsidRPr="00144460" w:rsidRDefault="00A42221" w:rsidP="00DE6E23">
            <w:pPr>
              <w:rPr>
                <w:rFonts w:ascii="Arial Narrow" w:hAnsi="Arial Narrow" w:cs="Arial"/>
                <w:bCs/>
                <w:sz w:val="22"/>
                <w:szCs w:val="22"/>
              </w:rPr>
            </w:pPr>
            <w:r w:rsidRPr="00144460">
              <w:rPr>
                <w:rFonts w:ascii="Arial Narrow" w:hAnsi="Arial Narrow" w:cs="Arial"/>
                <w:bCs/>
                <w:sz w:val="22"/>
                <w:szCs w:val="22"/>
              </w:rPr>
              <w:t>Propuesta de distribución del tiempo escolar</w:t>
            </w:r>
          </w:p>
        </w:tc>
        <w:tc>
          <w:tcPr>
            <w:tcW w:w="1852" w:type="pct"/>
            <w:shd w:val="clear" w:color="auto" w:fill="auto"/>
          </w:tcPr>
          <w:p w14:paraId="32FD86CD" w14:textId="77777777" w:rsidR="00A42221" w:rsidRPr="00144460" w:rsidRDefault="00A42221" w:rsidP="00DE6E23">
            <w:pPr>
              <w:rPr>
                <w:rFonts w:ascii="Arial Narrow" w:hAnsi="Arial Narrow" w:cs="Arial"/>
                <w:bCs/>
                <w:sz w:val="22"/>
                <w:szCs w:val="22"/>
              </w:rPr>
            </w:pPr>
          </w:p>
        </w:tc>
        <w:tc>
          <w:tcPr>
            <w:tcW w:w="1946" w:type="pct"/>
            <w:shd w:val="clear" w:color="auto" w:fill="auto"/>
          </w:tcPr>
          <w:p w14:paraId="432928B6" w14:textId="77777777" w:rsidR="00A42221" w:rsidRPr="00144460" w:rsidRDefault="00A42221" w:rsidP="00DE6E23">
            <w:pPr>
              <w:rPr>
                <w:rFonts w:ascii="Arial Narrow" w:hAnsi="Arial Narrow" w:cs="Arial"/>
                <w:bCs/>
                <w:sz w:val="22"/>
                <w:szCs w:val="22"/>
              </w:rPr>
            </w:pPr>
          </w:p>
        </w:tc>
      </w:tr>
      <w:tr w:rsidR="00A42221" w:rsidRPr="00144460" w14:paraId="4652EB8A" w14:textId="77777777" w:rsidTr="00DE6E23">
        <w:tc>
          <w:tcPr>
            <w:tcW w:w="1202" w:type="pct"/>
            <w:vMerge/>
            <w:shd w:val="clear" w:color="auto" w:fill="auto"/>
            <w:vAlign w:val="center"/>
          </w:tcPr>
          <w:p w14:paraId="60BED020" w14:textId="77777777" w:rsidR="00A42221" w:rsidRPr="00144460" w:rsidRDefault="00A42221" w:rsidP="00DE6E23">
            <w:pPr>
              <w:rPr>
                <w:rFonts w:ascii="Arial Narrow" w:hAnsi="Arial Narrow" w:cs="Arial"/>
                <w:bCs/>
                <w:sz w:val="22"/>
                <w:szCs w:val="22"/>
              </w:rPr>
            </w:pPr>
          </w:p>
        </w:tc>
        <w:tc>
          <w:tcPr>
            <w:tcW w:w="1852" w:type="pct"/>
            <w:shd w:val="clear" w:color="auto" w:fill="auto"/>
          </w:tcPr>
          <w:p w14:paraId="13434D4B" w14:textId="77777777" w:rsidR="00A42221" w:rsidRPr="00144460" w:rsidRDefault="00A42221" w:rsidP="00DE6E23">
            <w:pPr>
              <w:rPr>
                <w:rFonts w:ascii="Arial Narrow" w:hAnsi="Arial Narrow" w:cs="Arial"/>
                <w:bCs/>
                <w:sz w:val="22"/>
                <w:szCs w:val="22"/>
              </w:rPr>
            </w:pPr>
          </w:p>
        </w:tc>
        <w:tc>
          <w:tcPr>
            <w:tcW w:w="1946" w:type="pct"/>
            <w:shd w:val="clear" w:color="auto" w:fill="auto"/>
          </w:tcPr>
          <w:p w14:paraId="17F8FEC8" w14:textId="77777777" w:rsidR="00A42221" w:rsidRPr="00144460" w:rsidRDefault="00A42221" w:rsidP="00DE6E23">
            <w:pPr>
              <w:rPr>
                <w:rFonts w:ascii="Arial Narrow" w:hAnsi="Arial Narrow" w:cs="Arial"/>
                <w:bCs/>
                <w:sz w:val="22"/>
                <w:szCs w:val="22"/>
              </w:rPr>
            </w:pPr>
          </w:p>
        </w:tc>
      </w:tr>
      <w:tr w:rsidR="00A42221" w:rsidRPr="00144460" w14:paraId="277081DB" w14:textId="77777777" w:rsidTr="00DE6E23">
        <w:tc>
          <w:tcPr>
            <w:tcW w:w="1202" w:type="pct"/>
            <w:vMerge/>
            <w:shd w:val="clear" w:color="auto" w:fill="auto"/>
            <w:vAlign w:val="center"/>
          </w:tcPr>
          <w:p w14:paraId="7622DF67" w14:textId="77777777" w:rsidR="00A42221" w:rsidRPr="00144460" w:rsidRDefault="00A42221" w:rsidP="00DE6E23">
            <w:pPr>
              <w:rPr>
                <w:rFonts w:ascii="Arial Narrow" w:hAnsi="Arial Narrow" w:cs="Arial"/>
                <w:bCs/>
                <w:sz w:val="22"/>
                <w:szCs w:val="22"/>
              </w:rPr>
            </w:pPr>
          </w:p>
        </w:tc>
        <w:tc>
          <w:tcPr>
            <w:tcW w:w="1852" w:type="pct"/>
            <w:shd w:val="clear" w:color="auto" w:fill="auto"/>
          </w:tcPr>
          <w:p w14:paraId="32E15D31" w14:textId="77777777" w:rsidR="00A42221" w:rsidRPr="00144460" w:rsidRDefault="00A42221" w:rsidP="00DE6E23">
            <w:pPr>
              <w:rPr>
                <w:rFonts w:ascii="Arial Narrow" w:hAnsi="Arial Narrow" w:cs="Arial"/>
                <w:bCs/>
                <w:sz w:val="22"/>
                <w:szCs w:val="22"/>
              </w:rPr>
            </w:pPr>
          </w:p>
        </w:tc>
        <w:tc>
          <w:tcPr>
            <w:tcW w:w="1946" w:type="pct"/>
            <w:shd w:val="clear" w:color="auto" w:fill="auto"/>
          </w:tcPr>
          <w:p w14:paraId="0AC0F480" w14:textId="77777777" w:rsidR="00A42221" w:rsidRPr="00144460" w:rsidRDefault="00A42221" w:rsidP="00DE6E23">
            <w:pPr>
              <w:rPr>
                <w:rFonts w:ascii="Arial Narrow" w:hAnsi="Arial Narrow" w:cs="Arial"/>
                <w:bCs/>
                <w:sz w:val="22"/>
                <w:szCs w:val="22"/>
              </w:rPr>
            </w:pPr>
          </w:p>
        </w:tc>
      </w:tr>
      <w:tr w:rsidR="00A42221" w:rsidRPr="00144460" w14:paraId="58CB0081" w14:textId="77777777" w:rsidTr="00DE6E23">
        <w:tc>
          <w:tcPr>
            <w:tcW w:w="1202" w:type="pct"/>
            <w:vMerge w:val="restart"/>
            <w:shd w:val="clear" w:color="auto" w:fill="auto"/>
            <w:vAlign w:val="center"/>
          </w:tcPr>
          <w:p w14:paraId="2232809B" w14:textId="77777777" w:rsidR="00A42221" w:rsidRPr="00144460" w:rsidRDefault="00A42221" w:rsidP="00DE6E23">
            <w:pPr>
              <w:rPr>
                <w:rFonts w:ascii="Arial Narrow" w:hAnsi="Arial Narrow" w:cs="Arial"/>
                <w:bCs/>
                <w:sz w:val="22"/>
                <w:szCs w:val="22"/>
              </w:rPr>
            </w:pPr>
            <w:r w:rsidRPr="00144460">
              <w:rPr>
                <w:rFonts w:ascii="Arial Narrow" w:hAnsi="Arial Narrow" w:cs="Arial"/>
                <w:bCs/>
                <w:sz w:val="22"/>
                <w:szCs w:val="22"/>
              </w:rPr>
              <w:t>Propuesta de distribución de los espacios escolares</w:t>
            </w:r>
          </w:p>
        </w:tc>
        <w:tc>
          <w:tcPr>
            <w:tcW w:w="1852" w:type="pct"/>
            <w:shd w:val="clear" w:color="auto" w:fill="auto"/>
          </w:tcPr>
          <w:p w14:paraId="067C902E" w14:textId="77777777" w:rsidR="00A42221" w:rsidRPr="00144460" w:rsidRDefault="00A42221" w:rsidP="00DE6E23">
            <w:pPr>
              <w:rPr>
                <w:rFonts w:ascii="Arial Narrow" w:hAnsi="Arial Narrow" w:cs="Arial"/>
                <w:bCs/>
                <w:sz w:val="22"/>
                <w:szCs w:val="22"/>
              </w:rPr>
            </w:pPr>
          </w:p>
        </w:tc>
        <w:tc>
          <w:tcPr>
            <w:tcW w:w="1946" w:type="pct"/>
            <w:shd w:val="clear" w:color="auto" w:fill="auto"/>
          </w:tcPr>
          <w:p w14:paraId="73B3EE54" w14:textId="77777777" w:rsidR="00A42221" w:rsidRPr="00144460" w:rsidRDefault="00A42221" w:rsidP="00DE6E23">
            <w:pPr>
              <w:rPr>
                <w:rFonts w:ascii="Arial Narrow" w:hAnsi="Arial Narrow" w:cs="Arial"/>
                <w:bCs/>
                <w:sz w:val="22"/>
                <w:szCs w:val="22"/>
              </w:rPr>
            </w:pPr>
          </w:p>
        </w:tc>
      </w:tr>
      <w:tr w:rsidR="00A42221" w:rsidRPr="00144460" w14:paraId="4AD45783" w14:textId="77777777" w:rsidTr="00DE6E23">
        <w:tc>
          <w:tcPr>
            <w:tcW w:w="1202" w:type="pct"/>
            <w:vMerge/>
            <w:shd w:val="clear" w:color="auto" w:fill="auto"/>
            <w:vAlign w:val="center"/>
          </w:tcPr>
          <w:p w14:paraId="7EDF3598" w14:textId="77777777" w:rsidR="00A42221" w:rsidRPr="00144460" w:rsidRDefault="00A42221" w:rsidP="00DE6E23">
            <w:pPr>
              <w:rPr>
                <w:rFonts w:ascii="Arial Narrow" w:hAnsi="Arial Narrow" w:cs="Arial"/>
                <w:bCs/>
                <w:sz w:val="22"/>
                <w:szCs w:val="22"/>
              </w:rPr>
            </w:pPr>
          </w:p>
        </w:tc>
        <w:tc>
          <w:tcPr>
            <w:tcW w:w="1852" w:type="pct"/>
            <w:shd w:val="clear" w:color="auto" w:fill="auto"/>
          </w:tcPr>
          <w:p w14:paraId="5417F52A" w14:textId="77777777" w:rsidR="00A42221" w:rsidRPr="00144460" w:rsidRDefault="00A42221" w:rsidP="00DE6E23">
            <w:pPr>
              <w:rPr>
                <w:rFonts w:ascii="Arial Narrow" w:hAnsi="Arial Narrow" w:cs="Arial"/>
                <w:bCs/>
                <w:sz w:val="22"/>
                <w:szCs w:val="22"/>
              </w:rPr>
            </w:pPr>
          </w:p>
        </w:tc>
        <w:tc>
          <w:tcPr>
            <w:tcW w:w="1946" w:type="pct"/>
            <w:shd w:val="clear" w:color="auto" w:fill="auto"/>
          </w:tcPr>
          <w:p w14:paraId="36252A4B" w14:textId="77777777" w:rsidR="00A42221" w:rsidRPr="00144460" w:rsidRDefault="00A42221" w:rsidP="00DE6E23">
            <w:pPr>
              <w:rPr>
                <w:rFonts w:ascii="Arial Narrow" w:hAnsi="Arial Narrow" w:cs="Arial"/>
                <w:bCs/>
                <w:sz w:val="22"/>
                <w:szCs w:val="22"/>
              </w:rPr>
            </w:pPr>
          </w:p>
        </w:tc>
      </w:tr>
      <w:tr w:rsidR="00A42221" w:rsidRPr="00144460" w14:paraId="5A1738E9" w14:textId="77777777" w:rsidTr="00DE6E23">
        <w:tc>
          <w:tcPr>
            <w:tcW w:w="1202" w:type="pct"/>
            <w:vMerge/>
            <w:shd w:val="clear" w:color="auto" w:fill="auto"/>
            <w:vAlign w:val="center"/>
          </w:tcPr>
          <w:p w14:paraId="4F2E1561" w14:textId="77777777" w:rsidR="00A42221" w:rsidRPr="00144460" w:rsidRDefault="00A42221" w:rsidP="00DE6E23">
            <w:pPr>
              <w:rPr>
                <w:rFonts w:ascii="Arial Narrow" w:hAnsi="Arial Narrow" w:cs="Arial"/>
                <w:bCs/>
                <w:sz w:val="22"/>
                <w:szCs w:val="22"/>
              </w:rPr>
            </w:pPr>
          </w:p>
        </w:tc>
        <w:tc>
          <w:tcPr>
            <w:tcW w:w="1852" w:type="pct"/>
            <w:shd w:val="clear" w:color="auto" w:fill="auto"/>
          </w:tcPr>
          <w:p w14:paraId="35F70D72" w14:textId="77777777" w:rsidR="00A42221" w:rsidRPr="00144460" w:rsidRDefault="00A42221" w:rsidP="00DE6E23">
            <w:pPr>
              <w:rPr>
                <w:rFonts w:ascii="Arial Narrow" w:hAnsi="Arial Narrow" w:cs="Arial"/>
                <w:bCs/>
                <w:sz w:val="22"/>
                <w:szCs w:val="22"/>
              </w:rPr>
            </w:pPr>
          </w:p>
        </w:tc>
        <w:tc>
          <w:tcPr>
            <w:tcW w:w="1946" w:type="pct"/>
            <w:shd w:val="clear" w:color="auto" w:fill="auto"/>
          </w:tcPr>
          <w:p w14:paraId="61CB94C5" w14:textId="77777777" w:rsidR="00A42221" w:rsidRPr="00144460" w:rsidRDefault="00A42221" w:rsidP="00DE6E23">
            <w:pPr>
              <w:rPr>
                <w:rFonts w:ascii="Arial Narrow" w:hAnsi="Arial Narrow" w:cs="Arial"/>
                <w:bCs/>
                <w:sz w:val="22"/>
                <w:szCs w:val="22"/>
              </w:rPr>
            </w:pPr>
          </w:p>
        </w:tc>
      </w:tr>
      <w:tr w:rsidR="00A42221" w:rsidRPr="00144460" w14:paraId="4BC88181" w14:textId="77777777" w:rsidTr="00DE6E23">
        <w:tc>
          <w:tcPr>
            <w:tcW w:w="1202" w:type="pct"/>
            <w:vMerge w:val="restart"/>
            <w:shd w:val="clear" w:color="auto" w:fill="auto"/>
            <w:vAlign w:val="center"/>
          </w:tcPr>
          <w:p w14:paraId="47EF1956" w14:textId="77777777" w:rsidR="00A42221" w:rsidRPr="00144460" w:rsidRDefault="00A42221" w:rsidP="00DE6E23">
            <w:pPr>
              <w:rPr>
                <w:rFonts w:ascii="Arial Narrow" w:hAnsi="Arial Narrow" w:cs="Arial"/>
                <w:bCs/>
                <w:sz w:val="22"/>
                <w:szCs w:val="22"/>
              </w:rPr>
            </w:pPr>
            <w:r w:rsidRPr="00144460">
              <w:rPr>
                <w:rFonts w:ascii="Arial Narrow" w:hAnsi="Arial Narrow" w:cs="Arial"/>
                <w:bCs/>
                <w:sz w:val="22"/>
                <w:szCs w:val="22"/>
              </w:rPr>
              <w:t>Propuesta de innovaciones en otras áreas contenidas en el proyecto</w:t>
            </w:r>
          </w:p>
        </w:tc>
        <w:tc>
          <w:tcPr>
            <w:tcW w:w="1852" w:type="pct"/>
            <w:shd w:val="clear" w:color="auto" w:fill="auto"/>
          </w:tcPr>
          <w:p w14:paraId="3AABD827" w14:textId="77777777" w:rsidR="00A42221" w:rsidRPr="00144460" w:rsidRDefault="00A42221" w:rsidP="00DE6E23">
            <w:pPr>
              <w:rPr>
                <w:rFonts w:ascii="Arial Narrow" w:hAnsi="Arial Narrow" w:cs="Arial"/>
                <w:bCs/>
                <w:sz w:val="22"/>
                <w:szCs w:val="22"/>
              </w:rPr>
            </w:pPr>
          </w:p>
        </w:tc>
        <w:tc>
          <w:tcPr>
            <w:tcW w:w="1946" w:type="pct"/>
            <w:shd w:val="clear" w:color="auto" w:fill="auto"/>
          </w:tcPr>
          <w:p w14:paraId="6D9016D3" w14:textId="77777777" w:rsidR="00A42221" w:rsidRPr="00144460" w:rsidRDefault="00A42221" w:rsidP="00DE6E23">
            <w:pPr>
              <w:rPr>
                <w:rFonts w:ascii="Arial Narrow" w:hAnsi="Arial Narrow" w:cs="Arial"/>
                <w:bCs/>
                <w:sz w:val="22"/>
                <w:szCs w:val="22"/>
              </w:rPr>
            </w:pPr>
          </w:p>
        </w:tc>
      </w:tr>
      <w:tr w:rsidR="00A42221" w:rsidRPr="00144460" w14:paraId="5A5E0936" w14:textId="77777777" w:rsidTr="00DE6E23">
        <w:tc>
          <w:tcPr>
            <w:tcW w:w="1202" w:type="pct"/>
            <w:vMerge/>
            <w:shd w:val="clear" w:color="auto" w:fill="auto"/>
          </w:tcPr>
          <w:p w14:paraId="661D1E95" w14:textId="77777777" w:rsidR="00A42221" w:rsidRPr="00144460" w:rsidRDefault="00A42221" w:rsidP="00DE6E23">
            <w:pPr>
              <w:rPr>
                <w:rFonts w:ascii="Arial Narrow" w:hAnsi="Arial Narrow" w:cs="Arial"/>
                <w:bCs/>
                <w:sz w:val="22"/>
                <w:szCs w:val="22"/>
              </w:rPr>
            </w:pPr>
          </w:p>
        </w:tc>
        <w:tc>
          <w:tcPr>
            <w:tcW w:w="1852" w:type="pct"/>
            <w:shd w:val="clear" w:color="auto" w:fill="auto"/>
          </w:tcPr>
          <w:p w14:paraId="062B297A" w14:textId="77777777" w:rsidR="00A42221" w:rsidRPr="00144460" w:rsidRDefault="00A42221" w:rsidP="00DE6E23">
            <w:pPr>
              <w:rPr>
                <w:rFonts w:ascii="Arial Narrow" w:hAnsi="Arial Narrow" w:cs="Arial"/>
                <w:bCs/>
                <w:sz w:val="22"/>
                <w:szCs w:val="22"/>
              </w:rPr>
            </w:pPr>
          </w:p>
        </w:tc>
        <w:tc>
          <w:tcPr>
            <w:tcW w:w="1946" w:type="pct"/>
            <w:shd w:val="clear" w:color="auto" w:fill="auto"/>
          </w:tcPr>
          <w:p w14:paraId="40E2DDA6" w14:textId="77777777" w:rsidR="00A42221" w:rsidRPr="00144460" w:rsidRDefault="00A42221" w:rsidP="00DE6E23">
            <w:pPr>
              <w:rPr>
                <w:rFonts w:ascii="Arial Narrow" w:hAnsi="Arial Narrow" w:cs="Arial"/>
                <w:bCs/>
                <w:sz w:val="22"/>
                <w:szCs w:val="22"/>
              </w:rPr>
            </w:pPr>
          </w:p>
        </w:tc>
      </w:tr>
      <w:tr w:rsidR="00A42221" w:rsidRPr="00144460" w14:paraId="425CE7CB" w14:textId="77777777" w:rsidTr="00DE6E23">
        <w:tc>
          <w:tcPr>
            <w:tcW w:w="1202" w:type="pct"/>
            <w:vMerge/>
            <w:shd w:val="clear" w:color="auto" w:fill="auto"/>
          </w:tcPr>
          <w:p w14:paraId="649449A3" w14:textId="77777777" w:rsidR="00A42221" w:rsidRPr="00144460" w:rsidRDefault="00A42221" w:rsidP="00DE6E23">
            <w:pPr>
              <w:rPr>
                <w:rFonts w:ascii="Arial Narrow" w:hAnsi="Arial Narrow" w:cs="Arial"/>
                <w:bCs/>
                <w:sz w:val="22"/>
                <w:szCs w:val="22"/>
              </w:rPr>
            </w:pPr>
          </w:p>
        </w:tc>
        <w:tc>
          <w:tcPr>
            <w:tcW w:w="1852" w:type="pct"/>
            <w:shd w:val="clear" w:color="auto" w:fill="auto"/>
          </w:tcPr>
          <w:p w14:paraId="27D9D712" w14:textId="77777777" w:rsidR="00A42221" w:rsidRPr="00144460" w:rsidRDefault="00A42221" w:rsidP="00DE6E23">
            <w:pPr>
              <w:rPr>
                <w:rFonts w:ascii="Arial Narrow" w:hAnsi="Arial Narrow" w:cs="Arial"/>
                <w:bCs/>
                <w:sz w:val="22"/>
                <w:szCs w:val="22"/>
              </w:rPr>
            </w:pPr>
          </w:p>
        </w:tc>
        <w:tc>
          <w:tcPr>
            <w:tcW w:w="1946" w:type="pct"/>
            <w:shd w:val="clear" w:color="auto" w:fill="auto"/>
          </w:tcPr>
          <w:p w14:paraId="6B1C93BF" w14:textId="77777777" w:rsidR="00A42221" w:rsidRPr="00144460" w:rsidRDefault="00A42221" w:rsidP="00DE6E23">
            <w:pPr>
              <w:rPr>
                <w:rFonts w:ascii="Arial Narrow" w:hAnsi="Arial Narrow" w:cs="Arial"/>
                <w:bCs/>
                <w:sz w:val="22"/>
                <w:szCs w:val="22"/>
              </w:rPr>
            </w:pPr>
          </w:p>
        </w:tc>
      </w:tr>
    </w:tbl>
    <w:p w14:paraId="013535AF" w14:textId="77777777" w:rsidR="00A42221" w:rsidRPr="00144460" w:rsidRDefault="00A42221" w:rsidP="00A42221">
      <w:pPr>
        <w:rPr>
          <w:rFonts w:ascii="Arial Narrow" w:hAnsi="Arial Narrow" w:cs="Arial"/>
          <w:b/>
          <w:bCs/>
          <w:sz w:val="22"/>
          <w:szCs w:val="22"/>
        </w:rPr>
      </w:pPr>
    </w:p>
    <w:p w14:paraId="7159335E" w14:textId="77777777" w:rsidR="00A42221" w:rsidRPr="00144460" w:rsidRDefault="00A42221" w:rsidP="00A42221">
      <w:p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Propuesta del proyecto en relación con innovaciones en el contexto de su diseño pedagógico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759"/>
        <w:gridCol w:w="3019"/>
      </w:tblGrid>
      <w:tr w:rsidR="00A42221" w:rsidRPr="00144460" w14:paraId="2707FA90" w14:textId="77777777" w:rsidTr="00DE6E23">
        <w:tc>
          <w:tcPr>
            <w:tcW w:w="2294" w:type="pct"/>
            <w:shd w:val="clear" w:color="auto" w:fill="auto"/>
          </w:tcPr>
          <w:p w14:paraId="06149138" w14:textId="77777777" w:rsidR="00A42221" w:rsidRPr="00144460" w:rsidRDefault="00A42221" w:rsidP="00DE6E23">
            <w:pPr>
              <w:rPr>
                <w:rFonts w:ascii="Arial Narrow" w:hAnsi="Arial Narrow" w:cs="Arial"/>
                <w:bCs/>
                <w:sz w:val="22"/>
                <w:szCs w:val="22"/>
              </w:rPr>
            </w:pPr>
            <w:r w:rsidRPr="00144460">
              <w:rPr>
                <w:rFonts w:ascii="Arial Narrow" w:hAnsi="Arial Narrow" w:cs="Arial"/>
                <w:bCs/>
                <w:sz w:val="22"/>
                <w:szCs w:val="22"/>
              </w:rPr>
              <w:t>Elementos Centrales del diseño Pedagógico propuesto</w:t>
            </w:r>
          </w:p>
        </w:tc>
        <w:tc>
          <w:tcPr>
            <w:tcW w:w="996" w:type="pct"/>
            <w:shd w:val="clear" w:color="auto" w:fill="auto"/>
          </w:tcPr>
          <w:p w14:paraId="5E13B7EE" w14:textId="77777777" w:rsidR="00A42221" w:rsidRPr="00144460" w:rsidRDefault="00A42221" w:rsidP="00DE6E23">
            <w:pPr>
              <w:rPr>
                <w:rFonts w:ascii="Arial Narrow" w:hAnsi="Arial Narrow" w:cs="Arial"/>
                <w:bCs/>
                <w:sz w:val="22"/>
                <w:szCs w:val="22"/>
              </w:rPr>
            </w:pPr>
            <w:r w:rsidRPr="00144460">
              <w:rPr>
                <w:rFonts w:ascii="Arial Narrow" w:hAnsi="Arial Narrow" w:cs="Arial"/>
                <w:bCs/>
                <w:sz w:val="22"/>
                <w:szCs w:val="22"/>
              </w:rPr>
              <w:t>Actividades</w:t>
            </w:r>
          </w:p>
        </w:tc>
        <w:tc>
          <w:tcPr>
            <w:tcW w:w="1710" w:type="pct"/>
            <w:shd w:val="clear" w:color="auto" w:fill="auto"/>
          </w:tcPr>
          <w:p w14:paraId="35841435" w14:textId="77777777" w:rsidR="00A42221" w:rsidRPr="00144460" w:rsidRDefault="00A42221" w:rsidP="00DE6E23">
            <w:pPr>
              <w:rPr>
                <w:rFonts w:ascii="Arial Narrow" w:hAnsi="Arial Narrow" w:cs="Arial"/>
                <w:bCs/>
                <w:sz w:val="22"/>
                <w:szCs w:val="22"/>
              </w:rPr>
            </w:pPr>
            <w:r w:rsidRPr="00144460">
              <w:rPr>
                <w:rFonts w:ascii="Arial Narrow" w:hAnsi="Arial Narrow" w:cs="Arial"/>
                <w:bCs/>
                <w:sz w:val="22"/>
                <w:szCs w:val="22"/>
              </w:rPr>
              <w:t>Resultados Esperables</w:t>
            </w:r>
          </w:p>
        </w:tc>
      </w:tr>
      <w:tr w:rsidR="00A42221" w:rsidRPr="00144460" w14:paraId="52D7A60E" w14:textId="77777777" w:rsidTr="00DE6E23">
        <w:tc>
          <w:tcPr>
            <w:tcW w:w="2294" w:type="pct"/>
            <w:vMerge w:val="restart"/>
            <w:shd w:val="clear" w:color="auto" w:fill="auto"/>
            <w:vAlign w:val="center"/>
          </w:tcPr>
          <w:p w14:paraId="782440D3" w14:textId="77777777" w:rsidR="00A42221" w:rsidRPr="00144460" w:rsidRDefault="00A42221" w:rsidP="00DE6E23">
            <w:pPr>
              <w:jc w:val="center"/>
              <w:rPr>
                <w:rFonts w:ascii="Arial Narrow" w:hAnsi="Arial Narrow" w:cs="Arial"/>
                <w:bCs/>
                <w:sz w:val="22"/>
                <w:szCs w:val="22"/>
              </w:rPr>
            </w:pPr>
          </w:p>
        </w:tc>
        <w:tc>
          <w:tcPr>
            <w:tcW w:w="996" w:type="pct"/>
            <w:shd w:val="clear" w:color="auto" w:fill="auto"/>
          </w:tcPr>
          <w:p w14:paraId="21D7C8AE" w14:textId="77777777" w:rsidR="00A42221" w:rsidRPr="00144460" w:rsidRDefault="00A42221" w:rsidP="00DE6E23">
            <w:pPr>
              <w:rPr>
                <w:rFonts w:ascii="Arial Narrow" w:hAnsi="Arial Narrow" w:cs="Arial"/>
                <w:bCs/>
                <w:sz w:val="22"/>
                <w:szCs w:val="22"/>
              </w:rPr>
            </w:pPr>
          </w:p>
        </w:tc>
        <w:tc>
          <w:tcPr>
            <w:tcW w:w="1710" w:type="pct"/>
            <w:shd w:val="clear" w:color="auto" w:fill="auto"/>
          </w:tcPr>
          <w:p w14:paraId="6E3A6F95" w14:textId="77777777" w:rsidR="00A42221" w:rsidRPr="00144460" w:rsidRDefault="00A42221" w:rsidP="00DE6E23">
            <w:pPr>
              <w:rPr>
                <w:rFonts w:ascii="Arial Narrow" w:hAnsi="Arial Narrow" w:cs="Arial"/>
                <w:bCs/>
                <w:sz w:val="22"/>
                <w:szCs w:val="22"/>
              </w:rPr>
            </w:pPr>
          </w:p>
        </w:tc>
      </w:tr>
      <w:tr w:rsidR="00A42221" w:rsidRPr="00144460" w14:paraId="29C1713A" w14:textId="77777777" w:rsidTr="00DE6E23">
        <w:tc>
          <w:tcPr>
            <w:tcW w:w="2294" w:type="pct"/>
            <w:vMerge/>
            <w:shd w:val="clear" w:color="auto" w:fill="auto"/>
            <w:vAlign w:val="center"/>
          </w:tcPr>
          <w:p w14:paraId="360A5BE6" w14:textId="77777777" w:rsidR="00A42221" w:rsidRPr="00144460" w:rsidRDefault="00A42221" w:rsidP="00DE6E23">
            <w:pPr>
              <w:jc w:val="center"/>
              <w:rPr>
                <w:rFonts w:ascii="Arial Narrow" w:hAnsi="Arial Narrow" w:cs="Arial"/>
                <w:bCs/>
                <w:sz w:val="22"/>
                <w:szCs w:val="22"/>
              </w:rPr>
            </w:pPr>
          </w:p>
        </w:tc>
        <w:tc>
          <w:tcPr>
            <w:tcW w:w="996" w:type="pct"/>
            <w:shd w:val="clear" w:color="auto" w:fill="auto"/>
          </w:tcPr>
          <w:p w14:paraId="46746736" w14:textId="77777777" w:rsidR="00A42221" w:rsidRPr="00144460" w:rsidRDefault="00A42221" w:rsidP="00DE6E23">
            <w:pPr>
              <w:rPr>
                <w:rFonts w:ascii="Arial Narrow" w:hAnsi="Arial Narrow" w:cs="Arial"/>
                <w:bCs/>
                <w:sz w:val="22"/>
                <w:szCs w:val="22"/>
              </w:rPr>
            </w:pPr>
          </w:p>
        </w:tc>
        <w:tc>
          <w:tcPr>
            <w:tcW w:w="1710" w:type="pct"/>
            <w:shd w:val="clear" w:color="auto" w:fill="auto"/>
          </w:tcPr>
          <w:p w14:paraId="7AA86897" w14:textId="77777777" w:rsidR="00A42221" w:rsidRPr="00144460" w:rsidRDefault="00A42221" w:rsidP="00DE6E23">
            <w:pPr>
              <w:rPr>
                <w:rFonts w:ascii="Arial Narrow" w:hAnsi="Arial Narrow" w:cs="Arial"/>
                <w:bCs/>
                <w:sz w:val="22"/>
                <w:szCs w:val="22"/>
              </w:rPr>
            </w:pPr>
          </w:p>
        </w:tc>
      </w:tr>
      <w:tr w:rsidR="00A42221" w:rsidRPr="00144460" w14:paraId="6C618FE7" w14:textId="77777777" w:rsidTr="00DE6E23">
        <w:tc>
          <w:tcPr>
            <w:tcW w:w="2294" w:type="pct"/>
            <w:vMerge/>
            <w:shd w:val="clear" w:color="auto" w:fill="auto"/>
            <w:vAlign w:val="center"/>
          </w:tcPr>
          <w:p w14:paraId="7D218805" w14:textId="77777777" w:rsidR="00A42221" w:rsidRPr="00144460" w:rsidRDefault="00A42221" w:rsidP="00DE6E23">
            <w:pPr>
              <w:jc w:val="center"/>
              <w:rPr>
                <w:rFonts w:ascii="Arial Narrow" w:hAnsi="Arial Narrow" w:cs="Arial"/>
                <w:bCs/>
                <w:sz w:val="22"/>
                <w:szCs w:val="22"/>
              </w:rPr>
            </w:pPr>
          </w:p>
        </w:tc>
        <w:tc>
          <w:tcPr>
            <w:tcW w:w="996" w:type="pct"/>
            <w:shd w:val="clear" w:color="auto" w:fill="auto"/>
          </w:tcPr>
          <w:p w14:paraId="0A6C32BD" w14:textId="77777777" w:rsidR="00A42221" w:rsidRPr="00144460" w:rsidRDefault="00A42221" w:rsidP="00DE6E23">
            <w:pPr>
              <w:rPr>
                <w:rFonts w:ascii="Arial Narrow" w:hAnsi="Arial Narrow" w:cs="Arial"/>
                <w:bCs/>
                <w:sz w:val="22"/>
                <w:szCs w:val="22"/>
              </w:rPr>
            </w:pPr>
          </w:p>
        </w:tc>
        <w:tc>
          <w:tcPr>
            <w:tcW w:w="1710" w:type="pct"/>
            <w:shd w:val="clear" w:color="auto" w:fill="auto"/>
          </w:tcPr>
          <w:p w14:paraId="73E32724" w14:textId="77777777" w:rsidR="00A42221" w:rsidRPr="00144460" w:rsidRDefault="00A42221" w:rsidP="00DE6E23">
            <w:pPr>
              <w:rPr>
                <w:rFonts w:ascii="Arial Narrow" w:hAnsi="Arial Narrow" w:cs="Arial"/>
                <w:bCs/>
                <w:sz w:val="22"/>
                <w:szCs w:val="22"/>
              </w:rPr>
            </w:pPr>
          </w:p>
        </w:tc>
      </w:tr>
      <w:tr w:rsidR="00A42221" w:rsidRPr="00144460" w14:paraId="1DC5C6CE" w14:textId="77777777" w:rsidTr="00DE6E23">
        <w:tc>
          <w:tcPr>
            <w:tcW w:w="2294" w:type="pct"/>
            <w:vMerge w:val="restart"/>
            <w:shd w:val="clear" w:color="auto" w:fill="auto"/>
            <w:vAlign w:val="center"/>
          </w:tcPr>
          <w:p w14:paraId="75DA8C9F" w14:textId="77777777" w:rsidR="00A42221" w:rsidRPr="00144460" w:rsidRDefault="00A42221" w:rsidP="00DE6E23">
            <w:pPr>
              <w:jc w:val="center"/>
              <w:rPr>
                <w:rFonts w:ascii="Arial Narrow" w:hAnsi="Arial Narrow" w:cs="Arial"/>
                <w:bCs/>
                <w:sz w:val="22"/>
                <w:szCs w:val="22"/>
              </w:rPr>
            </w:pPr>
          </w:p>
        </w:tc>
        <w:tc>
          <w:tcPr>
            <w:tcW w:w="996" w:type="pct"/>
            <w:shd w:val="clear" w:color="auto" w:fill="auto"/>
          </w:tcPr>
          <w:p w14:paraId="5C51ABC4" w14:textId="77777777" w:rsidR="00A42221" w:rsidRPr="00144460" w:rsidRDefault="00A42221" w:rsidP="00DE6E23">
            <w:pPr>
              <w:rPr>
                <w:rFonts w:ascii="Arial Narrow" w:hAnsi="Arial Narrow" w:cs="Arial"/>
                <w:bCs/>
                <w:sz w:val="22"/>
                <w:szCs w:val="22"/>
              </w:rPr>
            </w:pPr>
          </w:p>
        </w:tc>
        <w:tc>
          <w:tcPr>
            <w:tcW w:w="1710" w:type="pct"/>
            <w:shd w:val="clear" w:color="auto" w:fill="auto"/>
          </w:tcPr>
          <w:p w14:paraId="44376FB8" w14:textId="77777777" w:rsidR="00A42221" w:rsidRPr="00144460" w:rsidRDefault="00A42221" w:rsidP="00DE6E23">
            <w:pPr>
              <w:rPr>
                <w:rFonts w:ascii="Arial Narrow" w:hAnsi="Arial Narrow" w:cs="Arial"/>
                <w:bCs/>
                <w:sz w:val="22"/>
                <w:szCs w:val="22"/>
              </w:rPr>
            </w:pPr>
          </w:p>
        </w:tc>
      </w:tr>
      <w:tr w:rsidR="00A42221" w:rsidRPr="00144460" w14:paraId="29F521A0" w14:textId="77777777" w:rsidTr="00DE6E23">
        <w:tc>
          <w:tcPr>
            <w:tcW w:w="2294" w:type="pct"/>
            <w:vMerge/>
            <w:shd w:val="clear" w:color="auto" w:fill="auto"/>
            <w:vAlign w:val="center"/>
          </w:tcPr>
          <w:p w14:paraId="476881F6" w14:textId="77777777" w:rsidR="00A42221" w:rsidRPr="00144460" w:rsidRDefault="00A42221" w:rsidP="00DE6E23">
            <w:pPr>
              <w:jc w:val="center"/>
              <w:rPr>
                <w:rFonts w:ascii="Arial Narrow" w:hAnsi="Arial Narrow" w:cs="Arial"/>
                <w:bCs/>
                <w:sz w:val="22"/>
                <w:szCs w:val="22"/>
              </w:rPr>
            </w:pPr>
          </w:p>
        </w:tc>
        <w:tc>
          <w:tcPr>
            <w:tcW w:w="996" w:type="pct"/>
            <w:shd w:val="clear" w:color="auto" w:fill="auto"/>
          </w:tcPr>
          <w:p w14:paraId="0F4E8BE4" w14:textId="77777777" w:rsidR="00A42221" w:rsidRPr="00144460" w:rsidRDefault="00A42221" w:rsidP="00DE6E23">
            <w:pPr>
              <w:rPr>
                <w:rFonts w:ascii="Arial Narrow" w:hAnsi="Arial Narrow" w:cs="Arial"/>
                <w:bCs/>
                <w:sz w:val="22"/>
                <w:szCs w:val="22"/>
              </w:rPr>
            </w:pPr>
          </w:p>
        </w:tc>
        <w:tc>
          <w:tcPr>
            <w:tcW w:w="1710" w:type="pct"/>
            <w:shd w:val="clear" w:color="auto" w:fill="auto"/>
          </w:tcPr>
          <w:p w14:paraId="53597548" w14:textId="77777777" w:rsidR="00A42221" w:rsidRPr="00144460" w:rsidRDefault="00A42221" w:rsidP="00DE6E23">
            <w:pPr>
              <w:rPr>
                <w:rFonts w:ascii="Arial Narrow" w:hAnsi="Arial Narrow" w:cs="Arial"/>
                <w:bCs/>
                <w:sz w:val="22"/>
                <w:szCs w:val="22"/>
              </w:rPr>
            </w:pPr>
          </w:p>
        </w:tc>
      </w:tr>
      <w:tr w:rsidR="00A42221" w:rsidRPr="00144460" w14:paraId="6074405A" w14:textId="77777777" w:rsidTr="00DE6E23">
        <w:tc>
          <w:tcPr>
            <w:tcW w:w="2294" w:type="pct"/>
            <w:vMerge/>
            <w:shd w:val="clear" w:color="auto" w:fill="auto"/>
            <w:vAlign w:val="center"/>
          </w:tcPr>
          <w:p w14:paraId="3C17C221" w14:textId="77777777" w:rsidR="00A42221" w:rsidRPr="00144460" w:rsidRDefault="00A42221" w:rsidP="00DE6E23">
            <w:pPr>
              <w:jc w:val="center"/>
              <w:rPr>
                <w:rFonts w:ascii="Arial Narrow" w:hAnsi="Arial Narrow" w:cs="Arial"/>
                <w:bCs/>
                <w:sz w:val="22"/>
                <w:szCs w:val="22"/>
              </w:rPr>
            </w:pPr>
          </w:p>
        </w:tc>
        <w:tc>
          <w:tcPr>
            <w:tcW w:w="996" w:type="pct"/>
            <w:shd w:val="clear" w:color="auto" w:fill="auto"/>
          </w:tcPr>
          <w:p w14:paraId="767F3F01" w14:textId="77777777" w:rsidR="00A42221" w:rsidRPr="00144460" w:rsidRDefault="00A42221" w:rsidP="00DE6E23">
            <w:pPr>
              <w:rPr>
                <w:rFonts w:ascii="Arial Narrow" w:hAnsi="Arial Narrow" w:cs="Arial"/>
                <w:bCs/>
                <w:sz w:val="22"/>
                <w:szCs w:val="22"/>
              </w:rPr>
            </w:pPr>
          </w:p>
        </w:tc>
        <w:tc>
          <w:tcPr>
            <w:tcW w:w="1710" w:type="pct"/>
            <w:shd w:val="clear" w:color="auto" w:fill="auto"/>
          </w:tcPr>
          <w:p w14:paraId="0AA11376" w14:textId="77777777" w:rsidR="00A42221" w:rsidRPr="00144460" w:rsidRDefault="00A42221" w:rsidP="00DE6E23">
            <w:pPr>
              <w:rPr>
                <w:rFonts w:ascii="Arial Narrow" w:hAnsi="Arial Narrow" w:cs="Arial"/>
                <w:bCs/>
                <w:sz w:val="22"/>
                <w:szCs w:val="22"/>
              </w:rPr>
            </w:pPr>
          </w:p>
        </w:tc>
      </w:tr>
      <w:tr w:rsidR="00A42221" w:rsidRPr="00144460" w14:paraId="2461A344" w14:textId="77777777" w:rsidTr="00DE6E23">
        <w:tc>
          <w:tcPr>
            <w:tcW w:w="2294" w:type="pct"/>
            <w:vMerge w:val="restart"/>
            <w:shd w:val="clear" w:color="auto" w:fill="auto"/>
            <w:vAlign w:val="center"/>
          </w:tcPr>
          <w:p w14:paraId="66D59628" w14:textId="77777777" w:rsidR="00A42221" w:rsidRPr="00144460" w:rsidRDefault="00A42221" w:rsidP="00DE6E23">
            <w:pPr>
              <w:jc w:val="center"/>
              <w:rPr>
                <w:rFonts w:ascii="Arial Narrow" w:hAnsi="Arial Narrow" w:cs="Arial"/>
                <w:bCs/>
                <w:sz w:val="22"/>
                <w:szCs w:val="22"/>
              </w:rPr>
            </w:pPr>
          </w:p>
        </w:tc>
        <w:tc>
          <w:tcPr>
            <w:tcW w:w="996" w:type="pct"/>
            <w:shd w:val="clear" w:color="auto" w:fill="auto"/>
          </w:tcPr>
          <w:p w14:paraId="2AEE7817" w14:textId="77777777" w:rsidR="00A42221" w:rsidRPr="00144460" w:rsidRDefault="00A42221" w:rsidP="00DE6E23">
            <w:pPr>
              <w:rPr>
                <w:rFonts w:ascii="Arial Narrow" w:hAnsi="Arial Narrow" w:cs="Arial"/>
                <w:bCs/>
                <w:sz w:val="22"/>
                <w:szCs w:val="22"/>
              </w:rPr>
            </w:pPr>
          </w:p>
        </w:tc>
        <w:tc>
          <w:tcPr>
            <w:tcW w:w="1710" w:type="pct"/>
            <w:shd w:val="clear" w:color="auto" w:fill="auto"/>
          </w:tcPr>
          <w:p w14:paraId="1981D1FD" w14:textId="77777777" w:rsidR="00A42221" w:rsidRPr="00144460" w:rsidRDefault="00A42221" w:rsidP="00DE6E23">
            <w:pPr>
              <w:rPr>
                <w:rFonts w:ascii="Arial Narrow" w:hAnsi="Arial Narrow" w:cs="Arial"/>
                <w:bCs/>
                <w:sz w:val="22"/>
                <w:szCs w:val="22"/>
              </w:rPr>
            </w:pPr>
          </w:p>
        </w:tc>
      </w:tr>
      <w:tr w:rsidR="00A42221" w:rsidRPr="00144460" w14:paraId="711B6D07" w14:textId="77777777" w:rsidTr="00DE6E23">
        <w:tc>
          <w:tcPr>
            <w:tcW w:w="2294" w:type="pct"/>
            <w:vMerge/>
            <w:shd w:val="clear" w:color="auto" w:fill="auto"/>
          </w:tcPr>
          <w:p w14:paraId="50C11EB3" w14:textId="77777777" w:rsidR="00A42221" w:rsidRPr="00144460" w:rsidRDefault="00A42221" w:rsidP="00DE6E23">
            <w:pPr>
              <w:rPr>
                <w:rFonts w:ascii="Arial Narrow" w:hAnsi="Arial Narrow" w:cs="Arial"/>
                <w:bCs/>
                <w:sz w:val="22"/>
                <w:szCs w:val="22"/>
              </w:rPr>
            </w:pPr>
          </w:p>
        </w:tc>
        <w:tc>
          <w:tcPr>
            <w:tcW w:w="996" w:type="pct"/>
            <w:shd w:val="clear" w:color="auto" w:fill="auto"/>
          </w:tcPr>
          <w:p w14:paraId="1BC39F4F" w14:textId="77777777" w:rsidR="00A42221" w:rsidRPr="00144460" w:rsidRDefault="00A42221" w:rsidP="00DE6E23">
            <w:pPr>
              <w:rPr>
                <w:rFonts w:ascii="Arial Narrow" w:hAnsi="Arial Narrow" w:cs="Arial"/>
                <w:bCs/>
                <w:sz w:val="22"/>
                <w:szCs w:val="22"/>
              </w:rPr>
            </w:pPr>
          </w:p>
        </w:tc>
        <w:tc>
          <w:tcPr>
            <w:tcW w:w="1710" w:type="pct"/>
            <w:shd w:val="clear" w:color="auto" w:fill="auto"/>
          </w:tcPr>
          <w:p w14:paraId="3AC34ADA" w14:textId="77777777" w:rsidR="00A42221" w:rsidRPr="00144460" w:rsidRDefault="00A42221" w:rsidP="00DE6E23">
            <w:pPr>
              <w:rPr>
                <w:rFonts w:ascii="Arial Narrow" w:hAnsi="Arial Narrow" w:cs="Arial"/>
                <w:bCs/>
                <w:sz w:val="22"/>
                <w:szCs w:val="22"/>
              </w:rPr>
            </w:pPr>
          </w:p>
        </w:tc>
      </w:tr>
      <w:tr w:rsidR="00A42221" w:rsidRPr="00144460" w14:paraId="2A982D59" w14:textId="77777777" w:rsidTr="00DE6E23">
        <w:tc>
          <w:tcPr>
            <w:tcW w:w="2294" w:type="pct"/>
            <w:vMerge/>
            <w:shd w:val="clear" w:color="auto" w:fill="auto"/>
          </w:tcPr>
          <w:p w14:paraId="44328B98" w14:textId="77777777" w:rsidR="00A42221" w:rsidRPr="00144460" w:rsidRDefault="00A42221" w:rsidP="00DE6E23">
            <w:pPr>
              <w:rPr>
                <w:rFonts w:ascii="Arial Narrow" w:hAnsi="Arial Narrow" w:cs="Arial"/>
                <w:bCs/>
                <w:sz w:val="22"/>
                <w:szCs w:val="22"/>
              </w:rPr>
            </w:pPr>
          </w:p>
        </w:tc>
        <w:tc>
          <w:tcPr>
            <w:tcW w:w="996" w:type="pct"/>
            <w:shd w:val="clear" w:color="auto" w:fill="auto"/>
          </w:tcPr>
          <w:p w14:paraId="62222F57" w14:textId="77777777" w:rsidR="00A42221" w:rsidRPr="00144460" w:rsidRDefault="00A42221" w:rsidP="00DE6E23">
            <w:pPr>
              <w:rPr>
                <w:rFonts w:ascii="Arial Narrow" w:hAnsi="Arial Narrow" w:cs="Arial"/>
                <w:bCs/>
                <w:sz w:val="22"/>
                <w:szCs w:val="22"/>
              </w:rPr>
            </w:pPr>
          </w:p>
        </w:tc>
        <w:tc>
          <w:tcPr>
            <w:tcW w:w="1710" w:type="pct"/>
            <w:shd w:val="clear" w:color="auto" w:fill="auto"/>
          </w:tcPr>
          <w:p w14:paraId="547F16BD" w14:textId="77777777" w:rsidR="00A42221" w:rsidRPr="00144460" w:rsidRDefault="00A42221" w:rsidP="00DE6E23">
            <w:pPr>
              <w:rPr>
                <w:rFonts w:ascii="Arial Narrow" w:hAnsi="Arial Narrow" w:cs="Arial"/>
                <w:bCs/>
                <w:sz w:val="22"/>
                <w:szCs w:val="22"/>
              </w:rPr>
            </w:pPr>
          </w:p>
        </w:tc>
      </w:tr>
    </w:tbl>
    <w:p w14:paraId="2B107D42" w14:textId="77777777" w:rsidR="00A42221" w:rsidRPr="00144460" w:rsidRDefault="00A42221" w:rsidP="00A42221">
      <w:pPr>
        <w:rPr>
          <w:rFonts w:ascii="Century Gothic" w:hAnsi="Century Gothic" w:cs="Arial"/>
          <w:b/>
          <w:sz w:val="20"/>
          <w:szCs w:val="20"/>
        </w:rPr>
      </w:pPr>
    </w:p>
    <w:p w14:paraId="32A22338" w14:textId="77777777" w:rsidR="00A42221" w:rsidRPr="00144460" w:rsidRDefault="00A42221" w:rsidP="00A42221">
      <w:pPr>
        <w:keepNext/>
        <w:jc w:val="both"/>
        <w:outlineLvl w:val="0"/>
        <w:rPr>
          <w:rFonts w:ascii="Arial Narrow" w:hAnsi="Arial Narrow" w:cs="Arial"/>
          <w:bCs/>
          <w:kern w:val="32"/>
          <w:sz w:val="22"/>
          <w:szCs w:val="20"/>
        </w:rPr>
      </w:pPr>
      <w:r w:rsidRPr="00144460">
        <w:rPr>
          <w:rFonts w:ascii="Arial Narrow" w:hAnsi="Arial Narrow" w:cs="Arial"/>
          <w:bCs/>
          <w:kern w:val="32"/>
          <w:sz w:val="22"/>
          <w:szCs w:val="20"/>
        </w:rPr>
        <w:t>Nombre 3 ideas en que este proyecto aporta a la innovación educativa y 3 formas en que se le dará sustentabilidad de la iniciativa.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4517"/>
      </w:tblGrid>
      <w:tr w:rsidR="00A42221" w:rsidRPr="00144460" w14:paraId="2D9F3BF3" w14:textId="77777777" w:rsidTr="00DE6E23">
        <w:trPr>
          <w:trHeight w:val="310"/>
        </w:trPr>
        <w:tc>
          <w:tcPr>
            <w:tcW w:w="8635" w:type="dxa"/>
            <w:shd w:val="clear" w:color="auto" w:fill="auto"/>
          </w:tcPr>
          <w:p w14:paraId="112DF7CF" w14:textId="77777777" w:rsidR="00A42221" w:rsidRPr="00144460" w:rsidRDefault="00A42221" w:rsidP="00DE6E23">
            <w:pPr>
              <w:spacing w:line="276" w:lineRule="auto"/>
              <w:jc w:val="both"/>
              <w:rPr>
                <w:rFonts w:ascii="Arial Narrow" w:hAnsi="Arial Narrow"/>
                <w:sz w:val="22"/>
                <w:szCs w:val="20"/>
              </w:rPr>
            </w:pPr>
            <w:r w:rsidRPr="00144460">
              <w:rPr>
                <w:rFonts w:ascii="Arial Narrow" w:hAnsi="Arial Narrow"/>
                <w:sz w:val="22"/>
                <w:szCs w:val="20"/>
              </w:rPr>
              <w:t>Innovación</w:t>
            </w:r>
          </w:p>
        </w:tc>
        <w:tc>
          <w:tcPr>
            <w:tcW w:w="8635" w:type="dxa"/>
            <w:shd w:val="clear" w:color="auto" w:fill="auto"/>
          </w:tcPr>
          <w:p w14:paraId="2B887939" w14:textId="77777777" w:rsidR="00A42221" w:rsidRPr="00144460" w:rsidRDefault="00A42221" w:rsidP="00DE6E23">
            <w:pPr>
              <w:spacing w:line="276" w:lineRule="auto"/>
              <w:jc w:val="both"/>
              <w:rPr>
                <w:rFonts w:ascii="Arial Narrow" w:hAnsi="Arial Narrow"/>
                <w:sz w:val="22"/>
                <w:szCs w:val="20"/>
              </w:rPr>
            </w:pPr>
            <w:r w:rsidRPr="00144460">
              <w:rPr>
                <w:rFonts w:ascii="Arial Narrow" w:hAnsi="Arial Narrow"/>
                <w:sz w:val="22"/>
                <w:szCs w:val="20"/>
              </w:rPr>
              <w:t>Sustentabilidad</w:t>
            </w:r>
          </w:p>
        </w:tc>
      </w:tr>
      <w:tr w:rsidR="00A42221" w:rsidRPr="00144460" w14:paraId="59C76F3D" w14:textId="77777777" w:rsidTr="00DE6E23">
        <w:trPr>
          <w:trHeight w:val="347"/>
        </w:trPr>
        <w:tc>
          <w:tcPr>
            <w:tcW w:w="8635" w:type="dxa"/>
            <w:shd w:val="clear" w:color="auto" w:fill="auto"/>
          </w:tcPr>
          <w:p w14:paraId="50CBB49D" w14:textId="77777777" w:rsidR="00A42221" w:rsidRDefault="00A42221" w:rsidP="00DE6E23">
            <w:pPr>
              <w:spacing w:line="276" w:lineRule="auto"/>
              <w:jc w:val="both"/>
              <w:rPr>
                <w:rFonts w:ascii="Arial Narrow" w:hAnsi="Arial Narrow"/>
                <w:sz w:val="22"/>
                <w:szCs w:val="20"/>
              </w:rPr>
            </w:pPr>
            <w:r w:rsidRPr="00144460">
              <w:rPr>
                <w:rFonts w:ascii="Arial Narrow" w:hAnsi="Arial Narrow"/>
                <w:sz w:val="22"/>
                <w:szCs w:val="20"/>
              </w:rPr>
              <w:t>1.</w:t>
            </w:r>
          </w:p>
          <w:p w14:paraId="31DCD4FC" w14:textId="77777777" w:rsidR="00775F98" w:rsidRPr="00144460" w:rsidRDefault="00775F98" w:rsidP="00DE6E23">
            <w:pPr>
              <w:spacing w:line="276" w:lineRule="auto"/>
              <w:jc w:val="both"/>
              <w:rPr>
                <w:rFonts w:ascii="Arial Narrow" w:hAnsi="Arial Narrow"/>
                <w:sz w:val="22"/>
                <w:szCs w:val="20"/>
              </w:rPr>
            </w:pPr>
          </w:p>
        </w:tc>
        <w:tc>
          <w:tcPr>
            <w:tcW w:w="8635" w:type="dxa"/>
            <w:shd w:val="clear" w:color="auto" w:fill="auto"/>
          </w:tcPr>
          <w:p w14:paraId="7FE39B3D" w14:textId="77777777" w:rsidR="00A42221" w:rsidRPr="00144460" w:rsidRDefault="00A42221" w:rsidP="00DE6E23">
            <w:pPr>
              <w:spacing w:line="276" w:lineRule="auto"/>
              <w:jc w:val="both"/>
              <w:rPr>
                <w:rFonts w:ascii="Arial Narrow" w:hAnsi="Arial Narrow"/>
                <w:sz w:val="22"/>
                <w:szCs w:val="20"/>
              </w:rPr>
            </w:pPr>
            <w:r w:rsidRPr="00144460">
              <w:rPr>
                <w:rFonts w:ascii="Arial Narrow" w:hAnsi="Arial Narrow"/>
                <w:sz w:val="22"/>
                <w:szCs w:val="20"/>
              </w:rPr>
              <w:t>1.</w:t>
            </w:r>
          </w:p>
        </w:tc>
      </w:tr>
      <w:tr w:rsidR="00A42221" w:rsidRPr="00144460" w14:paraId="1125A355" w14:textId="77777777" w:rsidTr="00DE6E23">
        <w:trPr>
          <w:trHeight w:val="267"/>
        </w:trPr>
        <w:tc>
          <w:tcPr>
            <w:tcW w:w="8635" w:type="dxa"/>
            <w:shd w:val="clear" w:color="auto" w:fill="auto"/>
          </w:tcPr>
          <w:p w14:paraId="53036F92" w14:textId="77777777" w:rsidR="00A42221" w:rsidRDefault="00A42221" w:rsidP="00DE6E23">
            <w:pPr>
              <w:spacing w:line="276" w:lineRule="auto"/>
              <w:jc w:val="both"/>
              <w:rPr>
                <w:rFonts w:ascii="Arial Narrow" w:hAnsi="Arial Narrow"/>
                <w:sz w:val="22"/>
                <w:szCs w:val="20"/>
              </w:rPr>
            </w:pPr>
            <w:r w:rsidRPr="00144460">
              <w:rPr>
                <w:rFonts w:ascii="Arial Narrow" w:hAnsi="Arial Narrow"/>
                <w:sz w:val="22"/>
                <w:szCs w:val="20"/>
              </w:rPr>
              <w:t>2.</w:t>
            </w:r>
          </w:p>
          <w:p w14:paraId="45DC09E8" w14:textId="77777777" w:rsidR="00775F98" w:rsidRPr="00144460" w:rsidRDefault="00775F98" w:rsidP="00DE6E23">
            <w:pPr>
              <w:spacing w:line="276" w:lineRule="auto"/>
              <w:jc w:val="both"/>
              <w:rPr>
                <w:rFonts w:ascii="Arial Narrow" w:hAnsi="Arial Narrow"/>
                <w:sz w:val="22"/>
                <w:szCs w:val="20"/>
              </w:rPr>
            </w:pPr>
          </w:p>
        </w:tc>
        <w:tc>
          <w:tcPr>
            <w:tcW w:w="8635" w:type="dxa"/>
            <w:shd w:val="clear" w:color="auto" w:fill="auto"/>
          </w:tcPr>
          <w:p w14:paraId="2574E944" w14:textId="77777777" w:rsidR="00A42221" w:rsidRPr="00144460" w:rsidRDefault="00A42221" w:rsidP="00DE6E23">
            <w:pPr>
              <w:spacing w:line="276" w:lineRule="auto"/>
              <w:jc w:val="both"/>
              <w:rPr>
                <w:rFonts w:ascii="Arial Narrow" w:hAnsi="Arial Narrow"/>
                <w:sz w:val="22"/>
                <w:szCs w:val="20"/>
              </w:rPr>
            </w:pPr>
            <w:r w:rsidRPr="00144460">
              <w:rPr>
                <w:rFonts w:ascii="Arial Narrow" w:hAnsi="Arial Narrow"/>
                <w:sz w:val="22"/>
                <w:szCs w:val="20"/>
              </w:rPr>
              <w:t>2.</w:t>
            </w:r>
          </w:p>
        </w:tc>
      </w:tr>
      <w:tr w:rsidR="00A42221" w:rsidRPr="00144460" w14:paraId="50362AC6" w14:textId="77777777" w:rsidTr="00DE6E23">
        <w:trPr>
          <w:trHeight w:val="257"/>
        </w:trPr>
        <w:tc>
          <w:tcPr>
            <w:tcW w:w="8635" w:type="dxa"/>
            <w:shd w:val="clear" w:color="auto" w:fill="auto"/>
          </w:tcPr>
          <w:p w14:paraId="6BF7AE3F" w14:textId="77777777" w:rsidR="00A42221" w:rsidRDefault="00A42221" w:rsidP="00DE6E23">
            <w:pPr>
              <w:spacing w:line="276" w:lineRule="auto"/>
              <w:jc w:val="both"/>
              <w:rPr>
                <w:rFonts w:ascii="Arial Narrow" w:hAnsi="Arial Narrow"/>
                <w:sz w:val="22"/>
                <w:szCs w:val="20"/>
              </w:rPr>
            </w:pPr>
            <w:r w:rsidRPr="00144460">
              <w:rPr>
                <w:rFonts w:ascii="Arial Narrow" w:hAnsi="Arial Narrow"/>
                <w:sz w:val="22"/>
                <w:szCs w:val="20"/>
              </w:rPr>
              <w:t>3.</w:t>
            </w:r>
          </w:p>
          <w:p w14:paraId="17E493D6" w14:textId="77777777" w:rsidR="00775F98" w:rsidRPr="00144460" w:rsidRDefault="00775F98" w:rsidP="00DE6E23">
            <w:pPr>
              <w:spacing w:line="276" w:lineRule="auto"/>
              <w:jc w:val="both"/>
              <w:rPr>
                <w:rFonts w:ascii="Arial Narrow" w:hAnsi="Arial Narrow"/>
                <w:sz w:val="22"/>
                <w:szCs w:val="20"/>
              </w:rPr>
            </w:pPr>
          </w:p>
        </w:tc>
        <w:tc>
          <w:tcPr>
            <w:tcW w:w="8635" w:type="dxa"/>
            <w:shd w:val="clear" w:color="auto" w:fill="auto"/>
          </w:tcPr>
          <w:p w14:paraId="3708306A" w14:textId="77777777" w:rsidR="00A42221" w:rsidRPr="00144460" w:rsidRDefault="00A42221" w:rsidP="00DE6E23">
            <w:pPr>
              <w:spacing w:line="276" w:lineRule="auto"/>
              <w:jc w:val="both"/>
              <w:rPr>
                <w:rFonts w:ascii="Arial Narrow" w:hAnsi="Arial Narrow"/>
                <w:sz w:val="22"/>
                <w:szCs w:val="20"/>
              </w:rPr>
            </w:pPr>
            <w:r w:rsidRPr="00144460">
              <w:rPr>
                <w:rFonts w:ascii="Arial Narrow" w:hAnsi="Arial Narrow"/>
                <w:sz w:val="22"/>
                <w:szCs w:val="20"/>
              </w:rPr>
              <w:t>3.</w:t>
            </w:r>
          </w:p>
        </w:tc>
      </w:tr>
    </w:tbl>
    <w:p w14:paraId="4913C6B8" w14:textId="77777777" w:rsidR="00775F98" w:rsidRPr="00144460" w:rsidRDefault="00775F98" w:rsidP="00A42221">
      <w:pPr>
        <w:keepNext/>
        <w:jc w:val="both"/>
        <w:outlineLvl w:val="0"/>
        <w:rPr>
          <w:rFonts w:ascii="Century Gothic" w:hAnsi="Century Gothic" w:cs="Arial"/>
          <w:b/>
          <w:bCs/>
          <w:kern w:val="32"/>
          <w:sz w:val="20"/>
          <w:szCs w:val="20"/>
        </w:rPr>
      </w:pPr>
    </w:p>
    <w:p w14:paraId="16BB640D" w14:textId="77777777" w:rsidR="00A42221" w:rsidRPr="00144460" w:rsidRDefault="00A42221" w:rsidP="00775F98">
      <w:pPr>
        <w:keepNext/>
        <w:numPr>
          <w:ilvl w:val="0"/>
          <w:numId w:val="11"/>
        </w:numPr>
        <w:contextualSpacing/>
        <w:jc w:val="both"/>
        <w:outlineLvl w:val="0"/>
        <w:rPr>
          <w:rFonts w:ascii="Arial Narrow" w:hAnsi="Arial Narrow" w:cs="Arial"/>
          <w:b/>
          <w:bCs/>
          <w:kern w:val="32"/>
          <w:sz w:val="22"/>
          <w:szCs w:val="22"/>
        </w:rPr>
      </w:pPr>
      <w:r w:rsidRPr="00144460">
        <w:rPr>
          <w:rFonts w:ascii="Arial Narrow" w:hAnsi="Arial Narrow" w:cs="Arial"/>
          <w:b/>
          <w:bCs/>
          <w:kern w:val="32"/>
          <w:sz w:val="22"/>
          <w:szCs w:val="22"/>
        </w:rPr>
        <w:t xml:space="preserve">Asignación de responsabilidades profesionales del equipo profesional responsable de la escuela de reingreso y generación de condiciones para la organización de comunidades de aprendizaje </w:t>
      </w:r>
    </w:p>
    <w:p w14:paraId="2DFA0D15" w14:textId="77777777" w:rsidR="00A42221" w:rsidRDefault="00A42221" w:rsidP="00A42221">
      <w:pPr>
        <w:spacing w:after="200"/>
        <w:ind w:left="720"/>
        <w:contextualSpacing/>
        <w:jc w:val="both"/>
        <w:rPr>
          <w:ins w:id="20" w:author="Valeska Cristina Madriaga Flores" w:date="2017-12-15T14:38:00Z"/>
          <w:rFonts w:ascii="Arial Narrow" w:eastAsia="Calibri" w:hAnsi="Arial Narrow" w:cs="Arial"/>
          <w:b/>
          <w:sz w:val="22"/>
          <w:szCs w:val="22"/>
          <w:lang w:eastAsia="en-US"/>
        </w:rPr>
      </w:pPr>
    </w:p>
    <w:p w14:paraId="6CD4A79B" w14:textId="77777777" w:rsidR="00A42221" w:rsidRPr="00144460" w:rsidRDefault="00A42221" w:rsidP="00A42221">
      <w:pPr>
        <w:spacing w:after="200"/>
        <w:ind w:left="720"/>
        <w:contextualSpacing/>
        <w:jc w:val="both"/>
        <w:rPr>
          <w:rFonts w:ascii="Arial Narrow" w:eastAsia="Calibri" w:hAnsi="Arial Narrow" w:cs="Arial"/>
          <w:b/>
          <w:sz w:val="22"/>
          <w:szCs w:val="22"/>
          <w:lang w:eastAsia="en-US"/>
        </w:rPr>
      </w:pPr>
    </w:p>
    <w:p w14:paraId="352EE25D" w14:textId="77777777" w:rsidR="00A42221" w:rsidRPr="00144460" w:rsidRDefault="00A42221" w:rsidP="00775F98">
      <w:pPr>
        <w:numPr>
          <w:ilvl w:val="0"/>
          <w:numId w:val="19"/>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 xml:space="preserve">Equipo de Docentes según subsector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A42221" w:rsidRPr="00144460" w14:paraId="6B4AF831" w14:textId="77777777" w:rsidTr="00DE6E23">
        <w:trPr>
          <w:trHeight w:val="144"/>
        </w:trPr>
        <w:tc>
          <w:tcPr>
            <w:tcW w:w="8644" w:type="dxa"/>
          </w:tcPr>
          <w:p w14:paraId="62AEE9C4" w14:textId="77777777" w:rsidR="00A42221" w:rsidRPr="00144460" w:rsidRDefault="00A42221" w:rsidP="00DE6E23">
            <w:pPr>
              <w:jc w:val="both"/>
              <w:rPr>
                <w:rFonts w:ascii="Arial Narrow" w:hAnsi="Arial Narrow" w:cs="Arial"/>
                <w:sz w:val="22"/>
                <w:szCs w:val="22"/>
              </w:rPr>
            </w:pPr>
            <w:r w:rsidRPr="00144460">
              <w:rPr>
                <w:rFonts w:ascii="Arial Narrow" w:hAnsi="Arial Narrow" w:cs="Arial"/>
                <w:sz w:val="22"/>
                <w:szCs w:val="22"/>
              </w:rPr>
              <w:t xml:space="preserve">Descripción del rol y funciones en el contexto de la tarea de reinserción educativa </w:t>
            </w:r>
            <w:r w:rsidRPr="00144460">
              <w:rPr>
                <w:rFonts w:ascii="Arial Narrow" w:hAnsi="Arial Narrow" w:cs="Arial"/>
                <w:b/>
                <w:sz w:val="22"/>
                <w:szCs w:val="22"/>
              </w:rPr>
              <w:t>(máximo 1/2 plana)</w:t>
            </w:r>
            <w:r w:rsidRPr="00144460">
              <w:rPr>
                <w:rFonts w:ascii="Arial Narrow" w:hAnsi="Arial Narrow" w:cs="Arial"/>
                <w:sz w:val="22"/>
                <w:szCs w:val="22"/>
              </w:rPr>
              <w:t>.</w:t>
            </w:r>
          </w:p>
        </w:tc>
      </w:tr>
      <w:tr w:rsidR="00A42221" w:rsidRPr="00144460" w14:paraId="15253445" w14:textId="77777777" w:rsidTr="00DE6E23">
        <w:trPr>
          <w:trHeight w:val="1047"/>
        </w:trPr>
        <w:tc>
          <w:tcPr>
            <w:tcW w:w="8644" w:type="dxa"/>
          </w:tcPr>
          <w:p w14:paraId="36205089" w14:textId="77777777" w:rsidR="00A42221" w:rsidRPr="00144460" w:rsidRDefault="00A42221" w:rsidP="00DE6E23">
            <w:pPr>
              <w:tabs>
                <w:tab w:val="left" w:pos="284"/>
              </w:tabs>
              <w:jc w:val="both"/>
              <w:rPr>
                <w:rFonts w:ascii="Arial Narrow" w:hAnsi="Arial Narrow" w:cs="Arial"/>
                <w:sz w:val="22"/>
                <w:szCs w:val="22"/>
              </w:rPr>
            </w:pPr>
          </w:p>
          <w:p w14:paraId="10BE5E6E" w14:textId="77777777" w:rsidR="00A42221" w:rsidRPr="00144460" w:rsidRDefault="00A42221" w:rsidP="00DE6E23">
            <w:pPr>
              <w:tabs>
                <w:tab w:val="left" w:pos="284"/>
              </w:tabs>
              <w:jc w:val="both"/>
              <w:rPr>
                <w:rFonts w:ascii="Arial Narrow" w:hAnsi="Arial Narrow" w:cs="Arial"/>
                <w:sz w:val="22"/>
                <w:szCs w:val="22"/>
              </w:rPr>
            </w:pPr>
          </w:p>
          <w:p w14:paraId="72396073" w14:textId="77777777" w:rsidR="00A42221" w:rsidRPr="00144460" w:rsidRDefault="00A42221" w:rsidP="00DE6E23">
            <w:pPr>
              <w:tabs>
                <w:tab w:val="left" w:pos="284"/>
              </w:tabs>
              <w:jc w:val="both"/>
              <w:rPr>
                <w:rFonts w:ascii="Arial Narrow" w:hAnsi="Arial Narrow" w:cs="Arial"/>
                <w:sz w:val="22"/>
                <w:szCs w:val="22"/>
              </w:rPr>
            </w:pPr>
          </w:p>
          <w:p w14:paraId="1E36085A" w14:textId="77777777" w:rsidR="00A42221" w:rsidRPr="00144460" w:rsidRDefault="00A42221" w:rsidP="00DE6E23">
            <w:pPr>
              <w:tabs>
                <w:tab w:val="left" w:pos="284"/>
              </w:tabs>
              <w:jc w:val="both"/>
              <w:rPr>
                <w:rFonts w:ascii="Arial Narrow" w:hAnsi="Arial Narrow" w:cs="Arial"/>
                <w:sz w:val="22"/>
                <w:szCs w:val="22"/>
              </w:rPr>
            </w:pPr>
          </w:p>
          <w:p w14:paraId="19EB1FD1" w14:textId="77777777" w:rsidR="00A42221" w:rsidRPr="00144460" w:rsidRDefault="00A42221" w:rsidP="00DE6E23">
            <w:pPr>
              <w:tabs>
                <w:tab w:val="left" w:pos="284"/>
              </w:tabs>
              <w:jc w:val="both"/>
              <w:rPr>
                <w:rFonts w:ascii="Arial Narrow" w:hAnsi="Arial Narrow" w:cs="Arial"/>
                <w:sz w:val="22"/>
                <w:szCs w:val="22"/>
              </w:rPr>
            </w:pPr>
          </w:p>
          <w:p w14:paraId="6C305476" w14:textId="77777777" w:rsidR="00A42221" w:rsidRPr="00144460" w:rsidRDefault="00A42221" w:rsidP="00DE6E23">
            <w:pPr>
              <w:tabs>
                <w:tab w:val="left" w:pos="284"/>
              </w:tabs>
              <w:jc w:val="both"/>
              <w:rPr>
                <w:rFonts w:ascii="Arial Narrow" w:hAnsi="Arial Narrow" w:cs="Arial"/>
                <w:sz w:val="22"/>
                <w:szCs w:val="22"/>
              </w:rPr>
            </w:pPr>
          </w:p>
        </w:tc>
      </w:tr>
    </w:tbl>
    <w:p w14:paraId="4F530937" w14:textId="77777777" w:rsidR="00A42221" w:rsidRPr="00144460" w:rsidRDefault="00A42221" w:rsidP="00A42221">
      <w:pPr>
        <w:outlineLvl w:val="3"/>
        <w:rPr>
          <w:rFonts w:ascii="Arial Narrow" w:hAnsi="Arial Narrow" w:cs="Arial"/>
          <w:b/>
          <w:bCs/>
          <w:sz w:val="22"/>
          <w:szCs w:val="22"/>
        </w:rPr>
      </w:pPr>
    </w:p>
    <w:p w14:paraId="3F956E21" w14:textId="77777777" w:rsidR="00A42221" w:rsidRPr="00144460" w:rsidRDefault="00A42221" w:rsidP="00775F98">
      <w:pPr>
        <w:numPr>
          <w:ilvl w:val="0"/>
          <w:numId w:val="19"/>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 xml:space="preserve">Equipo de profesionales de apoyo en el área sicosocial.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A42221" w:rsidRPr="00144460" w14:paraId="63D9047F" w14:textId="77777777" w:rsidTr="00DE6E23">
        <w:tc>
          <w:tcPr>
            <w:tcW w:w="8644" w:type="dxa"/>
          </w:tcPr>
          <w:p w14:paraId="62AEB816" w14:textId="77777777" w:rsidR="00A42221" w:rsidRPr="00144460" w:rsidRDefault="00A42221" w:rsidP="00DE6E23">
            <w:pPr>
              <w:jc w:val="both"/>
              <w:rPr>
                <w:rFonts w:ascii="Arial Narrow" w:hAnsi="Arial Narrow" w:cs="Arial"/>
                <w:sz w:val="22"/>
                <w:szCs w:val="22"/>
              </w:rPr>
            </w:pPr>
            <w:r w:rsidRPr="00144460">
              <w:rPr>
                <w:rFonts w:ascii="Arial Narrow" w:hAnsi="Arial Narrow" w:cs="Arial"/>
                <w:sz w:val="22"/>
                <w:szCs w:val="22"/>
              </w:rPr>
              <w:t xml:space="preserve">Descripción del rol y funciones en el contexto de la tarea de reinserción educativa </w:t>
            </w:r>
            <w:r w:rsidRPr="00144460">
              <w:rPr>
                <w:rFonts w:ascii="Arial Narrow" w:hAnsi="Arial Narrow" w:cs="Arial"/>
                <w:b/>
                <w:sz w:val="22"/>
                <w:szCs w:val="22"/>
              </w:rPr>
              <w:t>(máximo 1/2 plana)</w:t>
            </w:r>
            <w:r w:rsidRPr="00144460">
              <w:rPr>
                <w:rFonts w:ascii="Arial Narrow" w:hAnsi="Arial Narrow" w:cs="Arial"/>
                <w:sz w:val="22"/>
                <w:szCs w:val="22"/>
              </w:rPr>
              <w:t>.</w:t>
            </w:r>
          </w:p>
        </w:tc>
      </w:tr>
      <w:tr w:rsidR="00A42221" w:rsidRPr="00144460" w14:paraId="2104D930" w14:textId="77777777" w:rsidTr="00DE6E23">
        <w:trPr>
          <w:trHeight w:val="1063"/>
        </w:trPr>
        <w:tc>
          <w:tcPr>
            <w:tcW w:w="8644" w:type="dxa"/>
          </w:tcPr>
          <w:p w14:paraId="178E7A8B" w14:textId="77777777" w:rsidR="00A42221" w:rsidRPr="00144460" w:rsidRDefault="00A42221" w:rsidP="00DE6E23">
            <w:pPr>
              <w:tabs>
                <w:tab w:val="left" w:pos="284"/>
              </w:tabs>
              <w:jc w:val="both"/>
              <w:rPr>
                <w:rFonts w:ascii="Arial Narrow" w:hAnsi="Arial Narrow" w:cs="Arial"/>
                <w:sz w:val="22"/>
                <w:szCs w:val="22"/>
                <w:highlight w:val="yellow"/>
              </w:rPr>
            </w:pPr>
          </w:p>
          <w:p w14:paraId="4FFFEA61" w14:textId="77777777" w:rsidR="00A42221" w:rsidRPr="00144460" w:rsidRDefault="00A42221" w:rsidP="00DE6E23">
            <w:pPr>
              <w:tabs>
                <w:tab w:val="left" w:pos="284"/>
              </w:tabs>
              <w:jc w:val="both"/>
              <w:rPr>
                <w:rFonts w:ascii="Arial Narrow" w:hAnsi="Arial Narrow" w:cs="Arial"/>
                <w:sz w:val="22"/>
                <w:szCs w:val="22"/>
                <w:highlight w:val="yellow"/>
              </w:rPr>
            </w:pPr>
          </w:p>
          <w:p w14:paraId="27CF7ACF" w14:textId="77777777" w:rsidR="00A42221" w:rsidRPr="00144460" w:rsidRDefault="00A42221" w:rsidP="00DE6E23">
            <w:pPr>
              <w:tabs>
                <w:tab w:val="left" w:pos="284"/>
              </w:tabs>
              <w:jc w:val="both"/>
              <w:rPr>
                <w:rFonts w:ascii="Arial Narrow" w:hAnsi="Arial Narrow" w:cs="Arial"/>
                <w:sz w:val="22"/>
                <w:szCs w:val="22"/>
                <w:highlight w:val="yellow"/>
              </w:rPr>
            </w:pPr>
          </w:p>
          <w:p w14:paraId="5DA71C6E" w14:textId="77777777" w:rsidR="00A42221" w:rsidRPr="00144460" w:rsidRDefault="00A42221" w:rsidP="00DE6E23">
            <w:pPr>
              <w:tabs>
                <w:tab w:val="left" w:pos="284"/>
              </w:tabs>
              <w:jc w:val="both"/>
              <w:rPr>
                <w:rFonts w:ascii="Arial Narrow" w:hAnsi="Arial Narrow" w:cs="Arial"/>
                <w:sz w:val="22"/>
                <w:szCs w:val="22"/>
                <w:highlight w:val="yellow"/>
              </w:rPr>
            </w:pPr>
          </w:p>
          <w:p w14:paraId="6EFAA1DE" w14:textId="77777777" w:rsidR="00A42221" w:rsidRPr="00144460" w:rsidRDefault="00A42221" w:rsidP="00DE6E23">
            <w:pPr>
              <w:tabs>
                <w:tab w:val="left" w:pos="284"/>
              </w:tabs>
              <w:jc w:val="both"/>
              <w:rPr>
                <w:rFonts w:ascii="Arial Narrow" w:hAnsi="Arial Narrow" w:cs="Arial"/>
                <w:sz w:val="22"/>
                <w:szCs w:val="22"/>
                <w:highlight w:val="yellow"/>
              </w:rPr>
            </w:pPr>
          </w:p>
          <w:p w14:paraId="2020AFCC" w14:textId="77777777" w:rsidR="00A42221" w:rsidRPr="00144460" w:rsidRDefault="00A42221" w:rsidP="00DE6E23">
            <w:pPr>
              <w:tabs>
                <w:tab w:val="left" w:pos="284"/>
              </w:tabs>
              <w:jc w:val="both"/>
              <w:rPr>
                <w:rFonts w:ascii="Arial Narrow" w:hAnsi="Arial Narrow" w:cs="Arial"/>
                <w:sz w:val="22"/>
                <w:szCs w:val="22"/>
                <w:highlight w:val="yellow"/>
              </w:rPr>
            </w:pPr>
          </w:p>
        </w:tc>
      </w:tr>
    </w:tbl>
    <w:p w14:paraId="520CC321" w14:textId="77777777" w:rsidR="00A42221" w:rsidRPr="00144460" w:rsidRDefault="00A42221" w:rsidP="00A42221">
      <w:pPr>
        <w:jc w:val="both"/>
        <w:rPr>
          <w:rFonts w:ascii="Arial Narrow" w:hAnsi="Arial Narrow" w:cs="Arial"/>
          <w:b/>
          <w:sz w:val="22"/>
          <w:szCs w:val="22"/>
        </w:rPr>
      </w:pPr>
    </w:p>
    <w:p w14:paraId="4EA6A7C6" w14:textId="77777777" w:rsidR="00A42221" w:rsidRPr="00144460" w:rsidRDefault="00A42221" w:rsidP="00775F98">
      <w:pPr>
        <w:numPr>
          <w:ilvl w:val="0"/>
          <w:numId w:val="19"/>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Equipo de Coordinación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A42221" w:rsidRPr="00144460" w14:paraId="2B34361D" w14:textId="77777777" w:rsidTr="00DE6E23">
        <w:tc>
          <w:tcPr>
            <w:tcW w:w="8644" w:type="dxa"/>
          </w:tcPr>
          <w:p w14:paraId="6A7F2826" w14:textId="77777777" w:rsidR="00A42221" w:rsidRPr="00144460" w:rsidRDefault="00A42221" w:rsidP="00DE6E23">
            <w:pPr>
              <w:jc w:val="both"/>
              <w:rPr>
                <w:rFonts w:ascii="Arial Narrow" w:hAnsi="Arial Narrow" w:cs="Arial"/>
                <w:sz w:val="22"/>
                <w:szCs w:val="22"/>
              </w:rPr>
            </w:pPr>
            <w:r w:rsidRPr="00144460">
              <w:rPr>
                <w:rFonts w:ascii="Arial Narrow" w:hAnsi="Arial Narrow" w:cs="Arial"/>
                <w:sz w:val="22"/>
                <w:szCs w:val="22"/>
              </w:rPr>
              <w:t xml:space="preserve">Descripción del rol y funciones en el contexto de la tarea de reinserción educativa </w:t>
            </w:r>
            <w:r w:rsidRPr="00144460">
              <w:rPr>
                <w:rFonts w:ascii="Arial Narrow" w:hAnsi="Arial Narrow" w:cs="Arial"/>
                <w:b/>
                <w:sz w:val="22"/>
                <w:szCs w:val="22"/>
              </w:rPr>
              <w:t>(máximo 1/2 plana)</w:t>
            </w:r>
            <w:r w:rsidRPr="00144460">
              <w:rPr>
                <w:rFonts w:ascii="Arial Narrow" w:hAnsi="Arial Narrow" w:cs="Arial"/>
                <w:sz w:val="22"/>
                <w:szCs w:val="22"/>
              </w:rPr>
              <w:t>.</w:t>
            </w:r>
          </w:p>
        </w:tc>
      </w:tr>
      <w:tr w:rsidR="00A42221" w:rsidRPr="00144460" w14:paraId="0DE14A6A" w14:textId="77777777" w:rsidTr="00DE6E23">
        <w:trPr>
          <w:trHeight w:val="70"/>
        </w:trPr>
        <w:tc>
          <w:tcPr>
            <w:tcW w:w="8644" w:type="dxa"/>
          </w:tcPr>
          <w:p w14:paraId="0D0CB720" w14:textId="77777777" w:rsidR="00A42221" w:rsidRPr="00144460" w:rsidRDefault="00A42221" w:rsidP="00DE6E23">
            <w:pPr>
              <w:ind w:left="360"/>
              <w:jc w:val="both"/>
              <w:rPr>
                <w:rFonts w:ascii="Arial Narrow" w:hAnsi="Arial Narrow" w:cs="Arial"/>
                <w:sz w:val="22"/>
                <w:szCs w:val="22"/>
              </w:rPr>
            </w:pPr>
          </w:p>
          <w:p w14:paraId="3BDA1021" w14:textId="77777777" w:rsidR="00A42221" w:rsidRPr="00144460" w:rsidRDefault="00A42221" w:rsidP="00DE6E23">
            <w:pPr>
              <w:ind w:left="360"/>
              <w:jc w:val="both"/>
              <w:rPr>
                <w:rFonts w:ascii="Arial Narrow" w:hAnsi="Arial Narrow" w:cs="Arial"/>
                <w:sz w:val="22"/>
                <w:szCs w:val="22"/>
              </w:rPr>
            </w:pPr>
          </w:p>
          <w:p w14:paraId="37A9A319" w14:textId="77777777" w:rsidR="00A42221" w:rsidRPr="00144460" w:rsidRDefault="00A42221" w:rsidP="00DE6E23">
            <w:pPr>
              <w:ind w:left="360"/>
              <w:jc w:val="both"/>
              <w:rPr>
                <w:rFonts w:ascii="Arial Narrow" w:hAnsi="Arial Narrow" w:cs="Arial"/>
                <w:sz w:val="22"/>
                <w:szCs w:val="22"/>
              </w:rPr>
            </w:pPr>
          </w:p>
          <w:p w14:paraId="01E2B926" w14:textId="77777777" w:rsidR="00A42221" w:rsidRPr="00144460" w:rsidRDefault="00A42221" w:rsidP="00DE6E23">
            <w:pPr>
              <w:jc w:val="both"/>
              <w:rPr>
                <w:rFonts w:ascii="Arial Narrow" w:hAnsi="Arial Narrow" w:cs="Arial"/>
                <w:sz w:val="22"/>
                <w:szCs w:val="22"/>
              </w:rPr>
            </w:pPr>
          </w:p>
          <w:p w14:paraId="71E589B8" w14:textId="77777777" w:rsidR="00A42221" w:rsidRPr="00144460" w:rsidRDefault="00A42221" w:rsidP="00DE6E23">
            <w:pPr>
              <w:jc w:val="both"/>
              <w:rPr>
                <w:rFonts w:ascii="Arial Narrow" w:hAnsi="Arial Narrow" w:cs="Arial"/>
                <w:sz w:val="22"/>
                <w:szCs w:val="22"/>
              </w:rPr>
            </w:pPr>
          </w:p>
        </w:tc>
      </w:tr>
    </w:tbl>
    <w:p w14:paraId="16F08493" w14:textId="77777777" w:rsidR="00A42221" w:rsidRPr="00144460" w:rsidRDefault="00A42221" w:rsidP="00A42221">
      <w:pPr>
        <w:outlineLvl w:val="3"/>
        <w:rPr>
          <w:rFonts w:ascii="Arial Narrow" w:hAnsi="Arial Narrow" w:cs="Arial"/>
          <w:b/>
          <w:bCs/>
          <w:sz w:val="22"/>
          <w:szCs w:val="22"/>
        </w:rPr>
      </w:pPr>
    </w:p>
    <w:p w14:paraId="241ABA7E" w14:textId="77777777" w:rsidR="00A42221" w:rsidRPr="00144460" w:rsidRDefault="00A42221" w:rsidP="00775F98">
      <w:pPr>
        <w:numPr>
          <w:ilvl w:val="0"/>
          <w:numId w:val="19"/>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Otros técnicos y profesionales.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A42221" w:rsidRPr="00144460" w14:paraId="05651597" w14:textId="77777777" w:rsidTr="00DE6E23">
        <w:trPr>
          <w:trHeight w:val="246"/>
        </w:trPr>
        <w:tc>
          <w:tcPr>
            <w:tcW w:w="8647" w:type="dxa"/>
            <w:shd w:val="clear" w:color="auto" w:fill="auto"/>
          </w:tcPr>
          <w:p w14:paraId="30714B5E" w14:textId="77777777" w:rsidR="00A42221" w:rsidRPr="00144460" w:rsidRDefault="00A42221" w:rsidP="00DE6E23">
            <w:p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 xml:space="preserve">Descripción del rol y funciones en el contexto de la tarea de reinserción educativa </w:t>
            </w:r>
            <w:r w:rsidRPr="00144460">
              <w:rPr>
                <w:rFonts w:ascii="Arial Narrow" w:hAnsi="Arial Narrow" w:cs="Arial"/>
                <w:b/>
                <w:sz w:val="22"/>
                <w:szCs w:val="22"/>
              </w:rPr>
              <w:t>(máximo 1/2 plana)</w:t>
            </w:r>
            <w:r w:rsidRPr="00144460">
              <w:rPr>
                <w:rFonts w:ascii="Arial Narrow" w:hAnsi="Arial Narrow" w:cs="Arial"/>
                <w:sz w:val="22"/>
                <w:szCs w:val="22"/>
              </w:rPr>
              <w:t>.</w:t>
            </w:r>
          </w:p>
        </w:tc>
      </w:tr>
      <w:tr w:rsidR="00A42221" w:rsidRPr="00144460" w14:paraId="71D8BA97" w14:textId="77777777" w:rsidTr="00DE6E23">
        <w:trPr>
          <w:trHeight w:val="756"/>
        </w:trPr>
        <w:tc>
          <w:tcPr>
            <w:tcW w:w="8647" w:type="dxa"/>
            <w:shd w:val="clear" w:color="auto" w:fill="auto"/>
          </w:tcPr>
          <w:p w14:paraId="11F9FD6D" w14:textId="77777777" w:rsidR="00A42221" w:rsidRPr="00144460" w:rsidRDefault="00A42221" w:rsidP="00DE6E23">
            <w:pPr>
              <w:contextualSpacing/>
              <w:jc w:val="both"/>
              <w:rPr>
                <w:rFonts w:ascii="Arial Narrow" w:eastAsia="Calibri" w:hAnsi="Arial Narrow" w:cs="Arial"/>
                <w:sz w:val="22"/>
                <w:szCs w:val="22"/>
                <w:lang w:eastAsia="en-US"/>
              </w:rPr>
            </w:pPr>
          </w:p>
          <w:p w14:paraId="3E7C0195" w14:textId="77777777" w:rsidR="00A42221" w:rsidRPr="00144460" w:rsidRDefault="00A42221" w:rsidP="00DE6E23">
            <w:pPr>
              <w:contextualSpacing/>
              <w:jc w:val="both"/>
              <w:rPr>
                <w:rFonts w:ascii="Arial Narrow" w:eastAsia="Calibri" w:hAnsi="Arial Narrow" w:cs="Arial"/>
                <w:sz w:val="22"/>
                <w:szCs w:val="22"/>
                <w:lang w:eastAsia="en-US"/>
              </w:rPr>
            </w:pPr>
          </w:p>
          <w:p w14:paraId="365599CE" w14:textId="77777777" w:rsidR="00A42221" w:rsidRPr="00144460" w:rsidRDefault="00A42221" w:rsidP="00DE6E23">
            <w:pPr>
              <w:contextualSpacing/>
              <w:jc w:val="both"/>
              <w:rPr>
                <w:rFonts w:ascii="Arial Narrow" w:eastAsia="Calibri" w:hAnsi="Arial Narrow" w:cs="Arial"/>
                <w:sz w:val="22"/>
                <w:szCs w:val="22"/>
                <w:lang w:eastAsia="en-US"/>
              </w:rPr>
            </w:pPr>
          </w:p>
          <w:p w14:paraId="0CFA442A" w14:textId="77777777" w:rsidR="00A42221" w:rsidRPr="00144460" w:rsidRDefault="00A42221" w:rsidP="00DE6E23">
            <w:pPr>
              <w:contextualSpacing/>
              <w:jc w:val="both"/>
              <w:rPr>
                <w:rFonts w:ascii="Arial Narrow" w:eastAsia="Calibri" w:hAnsi="Arial Narrow" w:cs="Arial"/>
                <w:sz w:val="22"/>
                <w:szCs w:val="22"/>
                <w:lang w:eastAsia="en-US"/>
              </w:rPr>
            </w:pPr>
          </w:p>
          <w:p w14:paraId="7815A7F1" w14:textId="77777777" w:rsidR="00A42221" w:rsidRPr="00144460" w:rsidRDefault="00A42221" w:rsidP="00DE6E23">
            <w:pPr>
              <w:contextualSpacing/>
              <w:jc w:val="both"/>
              <w:rPr>
                <w:rFonts w:ascii="Arial Narrow" w:eastAsia="Calibri" w:hAnsi="Arial Narrow" w:cs="Arial"/>
                <w:sz w:val="22"/>
                <w:szCs w:val="22"/>
                <w:lang w:eastAsia="en-US"/>
              </w:rPr>
            </w:pPr>
          </w:p>
        </w:tc>
      </w:tr>
    </w:tbl>
    <w:p w14:paraId="227B1E61" w14:textId="77777777" w:rsidR="00A42221" w:rsidRPr="00144460" w:rsidRDefault="00A42221" w:rsidP="00A42221">
      <w:pPr>
        <w:ind w:left="720"/>
        <w:contextualSpacing/>
        <w:jc w:val="both"/>
        <w:rPr>
          <w:rFonts w:ascii="Arial Narrow" w:eastAsia="Calibri" w:hAnsi="Arial Narrow" w:cs="Arial"/>
          <w:sz w:val="22"/>
          <w:szCs w:val="22"/>
          <w:lang w:eastAsia="en-US"/>
        </w:rPr>
      </w:pPr>
    </w:p>
    <w:p w14:paraId="68493BE3" w14:textId="77777777" w:rsidR="00A42221" w:rsidRPr="00144460" w:rsidRDefault="00A42221" w:rsidP="00775F98">
      <w:pPr>
        <w:numPr>
          <w:ilvl w:val="0"/>
          <w:numId w:val="19"/>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Articulación de equipos</w:t>
      </w:r>
    </w:p>
    <w:tbl>
      <w:tblPr>
        <w:tblpPr w:leftFromText="141" w:rightFromText="141"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A42221" w:rsidRPr="00144460" w14:paraId="6BD5E4D1" w14:textId="77777777" w:rsidTr="00DE6E23">
        <w:tc>
          <w:tcPr>
            <w:tcW w:w="8644" w:type="dxa"/>
          </w:tcPr>
          <w:p w14:paraId="5C8B6CB3" w14:textId="77777777" w:rsidR="00A42221" w:rsidRPr="00144460" w:rsidRDefault="00A42221" w:rsidP="00DE6E23">
            <w:pPr>
              <w:jc w:val="both"/>
              <w:rPr>
                <w:rFonts w:ascii="Arial Narrow" w:hAnsi="Arial Narrow" w:cs="Arial"/>
                <w:sz w:val="22"/>
                <w:szCs w:val="22"/>
              </w:rPr>
            </w:pPr>
            <w:r w:rsidRPr="00144460">
              <w:rPr>
                <w:rFonts w:ascii="Arial Narrow" w:hAnsi="Arial Narrow" w:cs="Arial"/>
                <w:sz w:val="22"/>
                <w:szCs w:val="22"/>
              </w:rPr>
              <w:t xml:space="preserve">Descripción de las condiciones y procedimientos para la articulación de los equipos en el contexto de la tarea de reinserción educativa </w:t>
            </w:r>
            <w:r w:rsidRPr="00144460">
              <w:rPr>
                <w:rFonts w:ascii="Arial Narrow" w:hAnsi="Arial Narrow" w:cs="Arial"/>
                <w:b/>
                <w:sz w:val="22"/>
                <w:szCs w:val="22"/>
              </w:rPr>
              <w:t>(máximo 1/2 plana)</w:t>
            </w:r>
            <w:r w:rsidRPr="00144460">
              <w:rPr>
                <w:rFonts w:ascii="Arial Narrow" w:hAnsi="Arial Narrow" w:cs="Arial"/>
                <w:sz w:val="22"/>
                <w:szCs w:val="22"/>
              </w:rPr>
              <w:t>.</w:t>
            </w:r>
          </w:p>
        </w:tc>
      </w:tr>
      <w:tr w:rsidR="00A42221" w:rsidRPr="00144460" w14:paraId="28B97595" w14:textId="77777777" w:rsidTr="00DE6E23">
        <w:trPr>
          <w:trHeight w:val="1054"/>
        </w:trPr>
        <w:tc>
          <w:tcPr>
            <w:tcW w:w="8644" w:type="dxa"/>
          </w:tcPr>
          <w:p w14:paraId="07B8254F" w14:textId="77777777" w:rsidR="00A42221" w:rsidRPr="00144460" w:rsidRDefault="00A42221" w:rsidP="00DE6E23">
            <w:pPr>
              <w:jc w:val="both"/>
              <w:rPr>
                <w:rFonts w:ascii="Arial Narrow" w:hAnsi="Arial Narrow" w:cs="Arial"/>
                <w:sz w:val="22"/>
                <w:szCs w:val="22"/>
              </w:rPr>
            </w:pPr>
          </w:p>
          <w:p w14:paraId="3E7BF315" w14:textId="77777777" w:rsidR="00A42221" w:rsidRPr="00144460" w:rsidRDefault="00A42221" w:rsidP="00DE6E23">
            <w:pPr>
              <w:jc w:val="both"/>
              <w:rPr>
                <w:rFonts w:ascii="Arial Narrow" w:hAnsi="Arial Narrow" w:cs="Arial"/>
                <w:sz w:val="22"/>
                <w:szCs w:val="22"/>
              </w:rPr>
            </w:pPr>
          </w:p>
          <w:p w14:paraId="34294CFD" w14:textId="77777777" w:rsidR="00A42221" w:rsidRPr="00144460" w:rsidRDefault="00A42221" w:rsidP="00DE6E23">
            <w:pPr>
              <w:jc w:val="both"/>
              <w:rPr>
                <w:rFonts w:ascii="Arial Narrow" w:hAnsi="Arial Narrow" w:cs="Arial"/>
                <w:sz w:val="22"/>
                <w:szCs w:val="22"/>
              </w:rPr>
            </w:pPr>
          </w:p>
          <w:p w14:paraId="2F7B5004" w14:textId="77777777" w:rsidR="00A42221" w:rsidRPr="00144460" w:rsidRDefault="00A42221" w:rsidP="00DE6E23">
            <w:pPr>
              <w:jc w:val="both"/>
              <w:rPr>
                <w:rFonts w:ascii="Arial Narrow" w:hAnsi="Arial Narrow" w:cs="Arial"/>
                <w:sz w:val="22"/>
                <w:szCs w:val="22"/>
              </w:rPr>
            </w:pPr>
          </w:p>
        </w:tc>
      </w:tr>
    </w:tbl>
    <w:p w14:paraId="6DE09D95" w14:textId="77777777" w:rsidR="00A42221" w:rsidRDefault="00A42221" w:rsidP="00A42221">
      <w:pPr>
        <w:rPr>
          <w:rFonts w:ascii="Arial Narrow" w:hAnsi="Arial Narrow" w:cs="Arial"/>
          <w:bCs/>
          <w:sz w:val="22"/>
          <w:szCs w:val="22"/>
        </w:rPr>
      </w:pPr>
    </w:p>
    <w:p w14:paraId="5D0A4FC5" w14:textId="77777777" w:rsidR="00775F98" w:rsidRDefault="00775F98" w:rsidP="00A42221">
      <w:pPr>
        <w:rPr>
          <w:rFonts w:ascii="Arial Narrow" w:hAnsi="Arial Narrow" w:cs="Arial"/>
          <w:bCs/>
          <w:sz w:val="22"/>
          <w:szCs w:val="22"/>
        </w:rPr>
      </w:pPr>
    </w:p>
    <w:p w14:paraId="6FA30F1B" w14:textId="77777777" w:rsidR="00775F98" w:rsidRPr="00144460" w:rsidRDefault="00775F98" w:rsidP="00A42221">
      <w:pPr>
        <w:rPr>
          <w:rFonts w:ascii="Arial Narrow" w:hAnsi="Arial Narrow" w:cs="Arial"/>
          <w:bCs/>
          <w:sz w:val="22"/>
          <w:szCs w:val="22"/>
        </w:rPr>
      </w:pPr>
    </w:p>
    <w:p w14:paraId="5D877724" w14:textId="77777777" w:rsidR="00A42221" w:rsidRPr="00144460" w:rsidRDefault="00A42221" w:rsidP="00775F98">
      <w:pPr>
        <w:numPr>
          <w:ilvl w:val="0"/>
          <w:numId w:val="19"/>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lastRenderedPageBreak/>
        <w:t>Estrategias de desarrollo profesional e innovación.</w:t>
      </w:r>
    </w:p>
    <w:tbl>
      <w:tblPr>
        <w:tblpPr w:leftFromText="141" w:rightFromText="141"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Change w:id="21" w:author="Valeska Cristina Madriaga Flores" w:date="2017-12-18T17:43:00Z">
          <w:tblPr>
            <w:tblpPr w:leftFromText="141" w:rightFromText="141"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PrChange>
      </w:tblPr>
      <w:tblGrid>
        <w:gridCol w:w="8828"/>
        <w:tblGridChange w:id="22">
          <w:tblGrid>
            <w:gridCol w:w="8980"/>
          </w:tblGrid>
        </w:tblGridChange>
      </w:tblGrid>
      <w:tr w:rsidR="00A42221" w:rsidRPr="00144460" w14:paraId="655DCE73" w14:textId="77777777" w:rsidTr="00775F98">
        <w:tc>
          <w:tcPr>
            <w:tcW w:w="5000" w:type="pct"/>
            <w:tcPrChange w:id="23" w:author="Valeska Cristina Madriaga Flores" w:date="2017-12-18T17:43:00Z">
              <w:tcPr>
                <w:tcW w:w="5000" w:type="pct"/>
              </w:tcPr>
            </w:tcPrChange>
          </w:tcPr>
          <w:p w14:paraId="30F2957E" w14:textId="77777777" w:rsidR="00A42221" w:rsidRPr="00144460" w:rsidRDefault="00A42221" w:rsidP="00DE6E23">
            <w:pPr>
              <w:jc w:val="both"/>
              <w:rPr>
                <w:rFonts w:ascii="Arial Narrow" w:hAnsi="Arial Narrow" w:cs="Arial"/>
                <w:sz w:val="22"/>
                <w:szCs w:val="22"/>
              </w:rPr>
            </w:pPr>
            <w:r w:rsidRPr="00144460">
              <w:rPr>
                <w:rFonts w:ascii="Arial Narrow" w:hAnsi="Arial Narrow" w:cs="Arial"/>
                <w:sz w:val="22"/>
                <w:szCs w:val="22"/>
              </w:rPr>
              <w:t xml:space="preserve">Descripción del proceso de conformación de la comunidad de aprendizaje, así como de la modalidad de su funcionamiento en el contexto del proyecto de Escuela de Reingreso </w:t>
            </w:r>
          </w:p>
        </w:tc>
      </w:tr>
      <w:tr w:rsidR="00A42221" w:rsidRPr="00144460" w14:paraId="1EC2B047" w14:textId="77777777" w:rsidTr="00775F98">
        <w:trPr>
          <w:trHeight w:val="1054"/>
          <w:trPrChange w:id="24" w:author="Valeska Cristina Madriaga Flores" w:date="2017-12-18T17:43:00Z">
            <w:trPr>
              <w:trHeight w:val="1054"/>
            </w:trPr>
          </w:trPrChange>
        </w:trPr>
        <w:tc>
          <w:tcPr>
            <w:tcW w:w="5000" w:type="pct"/>
            <w:tcPrChange w:id="25" w:author="Valeska Cristina Madriaga Flores" w:date="2017-12-18T17:43:00Z">
              <w:tcPr>
                <w:tcW w:w="5000" w:type="pct"/>
              </w:tcPr>
            </w:tcPrChange>
          </w:tcPr>
          <w:p w14:paraId="5AC5FD26" w14:textId="77777777" w:rsidR="00A42221" w:rsidRPr="00144460" w:rsidRDefault="00A42221" w:rsidP="00DE6E23">
            <w:pPr>
              <w:jc w:val="both"/>
              <w:rPr>
                <w:rFonts w:ascii="Arial Narrow" w:hAnsi="Arial Narrow" w:cs="Arial"/>
                <w:sz w:val="22"/>
                <w:szCs w:val="22"/>
              </w:rPr>
            </w:pPr>
          </w:p>
          <w:p w14:paraId="788D7FCE" w14:textId="77777777" w:rsidR="00A42221" w:rsidRPr="00144460" w:rsidRDefault="00A42221" w:rsidP="00DE6E23">
            <w:pPr>
              <w:jc w:val="both"/>
              <w:rPr>
                <w:rFonts w:ascii="Arial Narrow" w:hAnsi="Arial Narrow" w:cs="Arial"/>
                <w:sz w:val="22"/>
                <w:szCs w:val="22"/>
              </w:rPr>
            </w:pPr>
          </w:p>
          <w:p w14:paraId="676CFC57" w14:textId="77777777" w:rsidR="00A42221" w:rsidRPr="00144460" w:rsidRDefault="00A42221" w:rsidP="00DE6E23">
            <w:pPr>
              <w:jc w:val="both"/>
              <w:rPr>
                <w:rFonts w:ascii="Arial Narrow" w:hAnsi="Arial Narrow" w:cs="Arial"/>
                <w:sz w:val="22"/>
                <w:szCs w:val="22"/>
              </w:rPr>
            </w:pPr>
          </w:p>
          <w:p w14:paraId="5B199535" w14:textId="77777777" w:rsidR="00A42221" w:rsidRPr="00144460" w:rsidRDefault="00A42221" w:rsidP="00DE6E23">
            <w:pPr>
              <w:jc w:val="both"/>
              <w:rPr>
                <w:rFonts w:ascii="Arial Narrow" w:hAnsi="Arial Narrow" w:cs="Arial"/>
                <w:sz w:val="22"/>
                <w:szCs w:val="22"/>
              </w:rPr>
            </w:pPr>
          </w:p>
          <w:p w14:paraId="7F7DF8E7" w14:textId="77777777" w:rsidR="00A42221" w:rsidRPr="00144460" w:rsidRDefault="00A42221" w:rsidP="00DE6E23">
            <w:pPr>
              <w:jc w:val="both"/>
              <w:rPr>
                <w:rFonts w:ascii="Arial Narrow" w:hAnsi="Arial Narrow" w:cs="Arial"/>
                <w:sz w:val="22"/>
                <w:szCs w:val="22"/>
              </w:rPr>
            </w:pPr>
          </w:p>
        </w:tc>
      </w:tr>
    </w:tbl>
    <w:p w14:paraId="2DF15F19" w14:textId="77777777" w:rsidR="00A42221" w:rsidRPr="00144460" w:rsidRDefault="00A42221" w:rsidP="00A42221">
      <w:pPr>
        <w:jc w:val="both"/>
        <w:rPr>
          <w:rFonts w:ascii="Arial Narrow" w:hAnsi="Arial Narrow" w:cs="Arial"/>
          <w:sz w:val="22"/>
          <w:szCs w:val="22"/>
        </w:rPr>
      </w:pPr>
    </w:p>
    <w:p w14:paraId="1FDA0A9D" w14:textId="77777777" w:rsidR="00A42221" w:rsidRPr="00144460" w:rsidRDefault="00A42221" w:rsidP="00775F98">
      <w:pPr>
        <w:numPr>
          <w:ilvl w:val="0"/>
          <w:numId w:val="19"/>
        </w:numPr>
        <w:contextualSpacing/>
        <w:jc w:val="both"/>
        <w:rPr>
          <w:rFonts w:ascii="Arial Narrow" w:eastAsia="Calibri" w:hAnsi="Arial Narrow" w:cs="Arial"/>
          <w:sz w:val="22"/>
          <w:szCs w:val="22"/>
          <w:lang w:eastAsia="en-US"/>
        </w:rPr>
      </w:pPr>
      <w:r w:rsidRPr="00144460">
        <w:rPr>
          <w:rFonts w:ascii="Arial Narrow" w:eastAsia="Calibri" w:hAnsi="Arial Narrow" w:cs="Arial"/>
          <w:sz w:val="22"/>
          <w:szCs w:val="22"/>
          <w:lang w:eastAsia="en-US"/>
        </w:rPr>
        <w:t>Organigrama que representa roles y funciones de los equipos participantes en el proyecto de Escuela de Reingreso.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66BD15CB" w14:textId="77777777" w:rsidTr="00DE6E23">
        <w:tc>
          <w:tcPr>
            <w:tcW w:w="5000" w:type="pct"/>
            <w:shd w:val="clear" w:color="auto" w:fill="auto"/>
          </w:tcPr>
          <w:p w14:paraId="0AD5FC49" w14:textId="77777777" w:rsidR="00A42221" w:rsidRPr="00144460" w:rsidRDefault="00A42221" w:rsidP="00DE6E23">
            <w:pPr>
              <w:rPr>
                <w:rFonts w:ascii="Century Gothic" w:hAnsi="Century Gothic" w:cs="Arial"/>
                <w:b/>
                <w:bCs/>
                <w:sz w:val="20"/>
                <w:szCs w:val="20"/>
              </w:rPr>
            </w:pPr>
          </w:p>
          <w:p w14:paraId="4E3C286D" w14:textId="77777777" w:rsidR="00A42221" w:rsidRPr="00144460" w:rsidRDefault="00A42221" w:rsidP="00DE6E23">
            <w:pPr>
              <w:rPr>
                <w:rFonts w:ascii="Century Gothic" w:hAnsi="Century Gothic" w:cs="Arial"/>
                <w:b/>
                <w:bCs/>
                <w:sz w:val="20"/>
                <w:szCs w:val="20"/>
              </w:rPr>
            </w:pPr>
          </w:p>
          <w:p w14:paraId="74E7C85E" w14:textId="77777777" w:rsidR="00A42221" w:rsidRPr="00144460" w:rsidRDefault="00A42221" w:rsidP="00DE6E23">
            <w:pPr>
              <w:rPr>
                <w:rFonts w:ascii="Century Gothic" w:hAnsi="Century Gothic" w:cs="Arial"/>
                <w:b/>
                <w:bCs/>
                <w:sz w:val="20"/>
                <w:szCs w:val="20"/>
              </w:rPr>
            </w:pPr>
          </w:p>
          <w:p w14:paraId="7AFEB821" w14:textId="77777777" w:rsidR="00A42221" w:rsidRPr="00144460" w:rsidRDefault="00A42221" w:rsidP="00DE6E23">
            <w:pPr>
              <w:rPr>
                <w:rFonts w:ascii="Century Gothic" w:hAnsi="Century Gothic" w:cs="Arial"/>
                <w:b/>
                <w:bCs/>
                <w:sz w:val="20"/>
                <w:szCs w:val="20"/>
              </w:rPr>
            </w:pPr>
          </w:p>
          <w:p w14:paraId="18EABF1B" w14:textId="77777777" w:rsidR="00A42221" w:rsidRPr="00144460" w:rsidRDefault="00A42221" w:rsidP="00DE6E23">
            <w:pPr>
              <w:rPr>
                <w:rFonts w:ascii="Century Gothic" w:hAnsi="Century Gothic" w:cs="Arial"/>
                <w:b/>
                <w:bCs/>
                <w:sz w:val="20"/>
                <w:szCs w:val="20"/>
              </w:rPr>
            </w:pPr>
          </w:p>
          <w:p w14:paraId="00B21EB1" w14:textId="77777777" w:rsidR="00A42221" w:rsidRPr="00144460" w:rsidRDefault="00A42221" w:rsidP="00DE6E23">
            <w:pPr>
              <w:rPr>
                <w:rFonts w:ascii="Century Gothic" w:hAnsi="Century Gothic" w:cs="Arial"/>
                <w:b/>
                <w:bCs/>
                <w:sz w:val="20"/>
                <w:szCs w:val="20"/>
              </w:rPr>
            </w:pPr>
          </w:p>
          <w:p w14:paraId="4C502266" w14:textId="77777777" w:rsidR="00A42221" w:rsidRPr="00144460" w:rsidRDefault="00A42221" w:rsidP="00DE6E23">
            <w:pPr>
              <w:rPr>
                <w:rFonts w:ascii="Century Gothic" w:hAnsi="Century Gothic" w:cs="Arial"/>
                <w:b/>
                <w:bCs/>
                <w:sz w:val="20"/>
                <w:szCs w:val="20"/>
              </w:rPr>
            </w:pPr>
          </w:p>
          <w:p w14:paraId="39448271" w14:textId="77777777" w:rsidR="00A42221" w:rsidRPr="00144460" w:rsidDel="00DD583F" w:rsidRDefault="00A42221" w:rsidP="00DE6E23">
            <w:pPr>
              <w:rPr>
                <w:del w:id="26" w:author="Valeska Cristina Madriaga Flores" w:date="2017-12-15T14:38:00Z"/>
                <w:rFonts w:ascii="Century Gothic" w:hAnsi="Century Gothic" w:cs="Arial"/>
                <w:b/>
                <w:bCs/>
                <w:sz w:val="20"/>
                <w:szCs w:val="20"/>
              </w:rPr>
            </w:pPr>
          </w:p>
          <w:p w14:paraId="144CF0C3" w14:textId="77777777" w:rsidR="00A42221" w:rsidRPr="00144460" w:rsidRDefault="00A42221" w:rsidP="00DE6E23">
            <w:pPr>
              <w:rPr>
                <w:rFonts w:ascii="Century Gothic" w:hAnsi="Century Gothic" w:cs="Arial"/>
                <w:b/>
                <w:bCs/>
                <w:sz w:val="20"/>
                <w:szCs w:val="20"/>
              </w:rPr>
            </w:pPr>
          </w:p>
        </w:tc>
      </w:tr>
    </w:tbl>
    <w:p w14:paraId="7EFA0C58" w14:textId="77777777" w:rsidR="00A42221" w:rsidRPr="00144460" w:rsidRDefault="00A42221" w:rsidP="00A42221">
      <w:pPr>
        <w:rPr>
          <w:rFonts w:ascii="Century Gothic" w:hAnsi="Century Gothic" w:cs="Arial"/>
          <w:b/>
          <w:bCs/>
          <w:sz w:val="20"/>
          <w:szCs w:val="20"/>
        </w:rPr>
      </w:pPr>
    </w:p>
    <w:p w14:paraId="59B898FC" w14:textId="77777777" w:rsidR="00A42221" w:rsidRPr="00144460" w:rsidRDefault="00A42221" w:rsidP="00775F98">
      <w:pPr>
        <w:keepNext/>
        <w:numPr>
          <w:ilvl w:val="0"/>
          <w:numId w:val="12"/>
        </w:numPr>
        <w:contextualSpacing/>
        <w:jc w:val="both"/>
        <w:outlineLvl w:val="0"/>
        <w:rPr>
          <w:rFonts w:ascii="Arial Narrow" w:hAnsi="Arial Narrow" w:cs="Arial"/>
          <w:b/>
          <w:bCs/>
          <w:kern w:val="32"/>
          <w:sz w:val="22"/>
          <w:szCs w:val="22"/>
        </w:rPr>
      </w:pPr>
      <w:r w:rsidRPr="00144460">
        <w:rPr>
          <w:rFonts w:ascii="Arial Narrow" w:hAnsi="Arial Narrow" w:cs="Arial"/>
          <w:b/>
          <w:bCs/>
          <w:kern w:val="32"/>
          <w:sz w:val="22"/>
          <w:szCs w:val="22"/>
        </w:rPr>
        <w:t>ARTICULACIÓN TEMÁTICA Y TERRITORIAL</w:t>
      </w:r>
    </w:p>
    <w:p w14:paraId="19D1CFB2" w14:textId="77777777" w:rsidR="00A42221" w:rsidRPr="00144460" w:rsidRDefault="00A42221" w:rsidP="00A42221">
      <w:pPr>
        <w:jc w:val="both"/>
        <w:rPr>
          <w:rFonts w:ascii="Arial Narrow" w:hAnsi="Arial Narrow" w:cs="Arial"/>
          <w:b/>
          <w:sz w:val="22"/>
          <w:szCs w:val="22"/>
        </w:rPr>
      </w:pPr>
    </w:p>
    <w:p w14:paraId="21199278" w14:textId="77777777" w:rsidR="00A42221" w:rsidRPr="00144460" w:rsidRDefault="00A42221" w:rsidP="00775F98">
      <w:pPr>
        <w:numPr>
          <w:ilvl w:val="0"/>
          <w:numId w:val="20"/>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Aporte desde la participación en trabajo en red (1 plana máximo).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004"/>
        <w:gridCol w:w="939"/>
        <w:gridCol w:w="2004"/>
        <w:gridCol w:w="939"/>
        <w:gridCol w:w="2004"/>
      </w:tblGrid>
      <w:tr w:rsidR="00A42221" w:rsidRPr="00144460" w14:paraId="0B4158C5" w14:textId="77777777" w:rsidTr="00DE6E23">
        <w:tc>
          <w:tcPr>
            <w:tcW w:w="0" w:type="auto"/>
            <w:gridSpan w:val="2"/>
            <w:shd w:val="clear" w:color="auto" w:fill="auto"/>
          </w:tcPr>
          <w:p w14:paraId="6D14BEE9"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Redes territoriales</w:t>
            </w:r>
          </w:p>
        </w:tc>
        <w:tc>
          <w:tcPr>
            <w:tcW w:w="0" w:type="auto"/>
            <w:gridSpan w:val="2"/>
            <w:shd w:val="clear" w:color="auto" w:fill="auto"/>
          </w:tcPr>
          <w:p w14:paraId="4FECEF1F"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Redes temáticas</w:t>
            </w:r>
          </w:p>
        </w:tc>
        <w:tc>
          <w:tcPr>
            <w:tcW w:w="0" w:type="auto"/>
            <w:gridSpan w:val="2"/>
            <w:shd w:val="clear" w:color="auto" w:fill="auto"/>
          </w:tcPr>
          <w:p w14:paraId="4F9E697A"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Redes regionales y/o nacionales</w:t>
            </w:r>
          </w:p>
        </w:tc>
      </w:tr>
      <w:tr w:rsidR="00A42221" w:rsidRPr="00144460" w14:paraId="7B7677B7" w14:textId="77777777" w:rsidTr="00DE6E23">
        <w:trPr>
          <w:trHeight w:val="790"/>
        </w:trPr>
        <w:tc>
          <w:tcPr>
            <w:tcW w:w="0" w:type="auto"/>
            <w:shd w:val="clear" w:color="auto" w:fill="auto"/>
          </w:tcPr>
          <w:p w14:paraId="64F7432C"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Tipo / Nombre</w:t>
            </w:r>
          </w:p>
        </w:tc>
        <w:tc>
          <w:tcPr>
            <w:tcW w:w="0" w:type="auto"/>
            <w:shd w:val="clear" w:color="auto" w:fill="auto"/>
          </w:tcPr>
          <w:p w14:paraId="7CD8E55E"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Aporte al proceso de reinserción de los estudiantes en la escuela de reingreso</w:t>
            </w:r>
          </w:p>
        </w:tc>
        <w:tc>
          <w:tcPr>
            <w:tcW w:w="0" w:type="auto"/>
            <w:shd w:val="clear" w:color="auto" w:fill="auto"/>
          </w:tcPr>
          <w:p w14:paraId="27E4470E"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Tipo / Nombre</w:t>
            </w:r>
          </w:p>
        </w:tc>
        <w:tc>
          <w:tcPr>
            <w:tcW w:w="0" w:type="auto"/>
            <w:shd w:val="clear" w:color="auto" w:fill="auto"/>
          </w:tcPr>
          <w:p w14:paraId="7B8699F5"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Aporte al proceso de reinserción de los estudiantes en la escuela de reingreso</w:t>
            </w:r>
          </w:p>
        </w:tc>
        <w:tc>
          <w:tcPr>
            <w:tcW w:w="0" w:type="auto"/>
            <w:shd w:val="clear" w:color="auto" w:fill="auto"/>
          </w:tcPr>
          <w:p w14:paraId="75CD3CD8"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Tipo / Nombre</w:t>
            </w:r>
          </w:p>
        </w:tc>
        <w:tc>
          <w:tcPr>
            <w:tcW w:w="0" w:type="auto"/>
            <w:shd w:val="clear" w:color="auto" w:fill="auto"/>
          </w:tcPr>
          <w:p w14:paraId="5DA41996"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Aporte al proceso de reinserción de los estudiantes en la escuela de reingreso</w:t>
            </w:r>
          </w:p>
        </w:tc>
      </w:tr>
      <w:tr w:rsidR="00A42221" w:rsidRPr="00144460" w14:paraId="33D9F04E" w14:textId="77777777" w:rsidTr="00DE6E23">
        <w:trPr>
          <w:trHeight w:val="1470"/>
        </w:trPr>
        <w:tc>
          <w:tcPr>
            <w:tcW w:w="0" w:type="auto"/>
            <w:shd w:val="clear" w:color="auto" w:fill="auto"/>
          </w:tcPr>
          <w:p w14:paraId="0ADB9AB9" w14:textId="77777777" w:rsidR="00A42221" w:rsidRPr="00144460" w:rsidRDefault="00A42221" w:rsidP="00DE6E23">
            <w:pPr>
              <w:spacing w:after="200"/>
              <w:rPr>
                <w:rFonts w:ascii="Arial Narrow" w:hAnsi="Arial Narrow" w:cs="Arial"/>
                <w:sz w:val="22"/>
                <w:szCs w:val="22"/>
              </w:rPr>
            </w:pPr>
          </w:p>
        </w:tc>
        <w:tc>
          <w:tcPr>
            <w:tcW w:w="0" w:type="auto"/>
            <w:shd w:val="clear" w:color="auto" w:fill="auto"/>
          </w:tcPr>
          <w:p w14:paraId="25CB6CC5" w14:textId="77777777" w:rsidR="00A42221" w:rsidRPr="00144460" w:rsidRDefault="00A42221" w:rsidP="00DE6E23">
            <w:pPr>
              <w:spacing w:after="200"/>
              <w:rPr>
                <w:rFonts w:ascii="Arial Narrow" w:hAnsi="Arial Narrow" w:cs="Arial"/>
                <w:sz w:val="22"/>
                <w:szCs w:val="22"/>
              </w:rPr>
            </w:pPr>
          </w:p>
        </w:tc>
        <w:tc>
          <w:tcPr>
            <w:tcW w:w="0" w:type="auto"/>
            <w:shd w:val="clear" w:color="auto" w:fill="auto"/>
          </w:tcPr>
          <w:p w14:paraId="081898F0" w14:textId="77777777" w:rsidR="00A42221" w:rsidRPr="00144460" w:rsidRDefault="00A42221" w:rsidP="00DE6E23">
            <w:pPr>
              <w:spacing w:after="200"/>
              <w:rPr>
                <w:rFonts w:ascii="Arial Narrow" w:hAnsi="Arial Narrow" w:cs="Arial"/>
                <w:sz w:val="22"/>
                <w:szCs w:val="22"/>
              </w:rPr>
            </w:pPr>
          </w:p>
        </w:tc>
        <w:tc>
          <w:tcPr>
            <w:tcW w:w="0" w:type="auto"/>
            <w:shd w:val="clear" w:color="auto" w:fill="auto"/>
          </w:tcPr>
          <w:p w14:paraId="32AFDAB9" w14:textId="77777777" w:rsidR="00A42221" w:rsidRPr="00144460" w:rsidRDefault="00A42221" w:rsidP="00DE6E23">
            <w:pPr>
              <w:spacing w:after="200"/>
              <w:rPr>
                <w:rFonts w:ascii="Arial Narrow" w:hAnsi="Arial Narrow" w:cs="Arial"/>
                <w:sz w:val="22"/>
                <w:szCs w:val="22"/>
              </w:rPr>
            </w:pPr>
          </w:p>
        </w:tc>
        <w:tc>
          <w:tcPr>
            <w:tcW w:w="0" w:type="auto"/>
            <w:shd w:val="clear" w:color="auto" w:fill="auto"/>
          </w:tcPr>
          <w:p w14:paraId="1F66B324" w14:textId="77777777" w:rsidR="00A42221" w:rsidRPr="00144460" w:rsidRDefault="00A42221" w:rsidP="00DE6E23">
            <w:pPr>
              <w:spacing w:after="200"/>
              <w:rPr>
                <w:rFonts w:ascii="Arial Narrow" w:hAnsi="Arial Narrow" w:cs="Arial"/>
                <w:sz w:val="22"/>
                <w:szCs w:val="22"/>
              </w:rPr>
            </w:pPr>
          </w:p>
        </w:tc>
        <w:tc>
          <w:tcPr>
            <w:tcW w:w="0" w:type="auto"/>
            <w:shd w:val="clear" w:color="auto" w:fill="auto"/>
          </w:tcPr>
          <w:p w14:paraId="41F32DF1" w14:textId="77777777" w:rsidR="00A42221" w:rsidRPr="00144460" w:rsidRDefault="00A42221" w:rsidP="00DE6E23">
            <w:pPr>
              <w:spacing w:after="200"/>
              <w:rPr>
                <w:rFonts w:ascii="Arial Narrow" w:hAnsi="Arial Narrow" w:cs="Arial"/>
                <w:sz w:val="22"/>
                <w:szCs w:val="22"/>
              </w:rPr>
            </w:pPr>
          </w:p>
          <w:p w14:paraId="2936436E" w14:textId="77777777" w:rsidR="00A42221" w:rsidRPr="00144460" w:rsidRDefault="00A42221" w:rsidP="00DE6E23">
            <w:pPr>
              <w:spacing w:after="200"/>
              <w:rPr>
                <w:rFonts w:ascii="Arial Narrow" w:hAnsi="Arial Narrow" w:cs="Arial"/>
                <w:sz w:val="22"/>
                <w:szCs w:val="22"/>
              </w:rPr>
            </w:pPr>
          </w:p>
          <w:p w14:paraId="21C59460" w14:textId="77777777" w:rsidR="00A42221" w:rsidRPr="00144460" w:rsidRDefault="00A42221" w:rsidP="00DE6E23">
            <w:pPr>
              <w:spacing w:after="200"/>
              <w:rPr>
                <w:rFonts w:ascii="Arial Narrow" w:hAnsi="Arial Narrow" w:cs="Arial"/>
                <w:sz w:val="22"/>
                <w:szCs w:val="22"/>
              </w:rPr>
            </w:pPr>
          </w:p>
        </w:tc>
      </w:tr>
    </w:tbl>
    <w:p w14:paraId="4AE4BA79" w14:textId="77777777" w:rsidR="00A42221" w:rsidRDefault="00A42221" w:rsidP="00A42221">
      <w:pPr>
        <w:jc w:val="both"/>
        <w:rPr>
          <w:rFonts w:ascii="Arial Narrow" w:hAnsi="Arial Narrow" w:cs="Arial"/>
          <w:b/>
          <w:sz w:val="22"/>
          <w:szCs w:val="22"/>
        </w:rPr>
      </w:pPr>
    </w:p>
    <w:p w14:paraId="43D2A181" w14:textId="77777777" w:rsidR="00A42221" w:rsidRPr="00144460" w:rsidRDefault="00A42221" w:rsidP="00A42221">
      <w:pPr>
        <w:jc w:val="both"/>
        <w:rPr>
          <w:rFonts w:ascii="Arial Narrow" w:hAnsi="Arial Narrow" w:cs="Arial"/>
          <w:b/>
          <w:sz w:val="22"/>
          <w:szCs w:val="22"/>
        </w:rPr>
      </w:pPr>
    </w:p>
    <w:p w14:paraId="028A9AC6" w14:textId="77777777" w:rsidR="00A42221" w:rsidRPr="00144460" w:rsidRDefault="00A42221" w:rsidP="00775F98">
      <w:pPr>
        <w:numPr>
          <w:ilvl w:val="0"/>
          <w:numId w:val="20"/>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Estrategia de vinculación con el sistema educativo local a fin de aportar tanto sobre el proceso pedagógico, como respecto del desarrollo de competencias institucionales inclusivas a partir del proyecto de escuela de reingreso.</w:t>
      </w:r>
    </w:p>
    <w:p w14:paraId="1A60474B" w14:textId="77777777" w:rsidR="00A42221" w:rsidRPr="00144460" w:rsidRDefault="00A42221" w:rsidP="00A42221">
      <w:pPr>
        <w:spacing w:after="200" w:line="276" w:lineRule="auto"/>
        <w:ind w:left="720"/>
        <w:contextualSpacing/>
        <w:rPr>
          <w:rFonts w:ascii="Arial Narrow" w:eastAsia="Calibri" w:hAnsi="Arial Narrow" w:cs="Arial"/>
          <w:b/>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70"/>
        <w:gridCol w:w="1471"/>
        <w:gridCol w:w="1473"/>
        <w:gridCol w:w="1471"/>
        <w:gridCol w:w="1473"/>
      </w:tblGrid>
      <w:tr w:rsidR="00A42221" w:rsidRPr="00144460" w14:paraId="4A59E618" w14:textId="77777777" w:rsidTr="00DE6E23">
        <w:tc>
          <w:tcPr>
            <w:tcW w:w="1666" w:type="pct"/>
            <w:gridSpan w:val="2"/>
            <w:shd w:val="clear" w:color="auto" w:fill="auto"/>
            <w:vAlign w:val="center"/>
          </w:tcPr>
          <w:p w14:paraId="7A9BC5E9"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Escuelas</w:t>
            </w:r>
          </w:p>
        </w:tc>
        <w:tc>
          <w:tcPr>
            <w:tcW w:w="1667" w:type="pct"/>
            <w:gridSpan w:val="2"/>
            <w:shd w:val="clear" w:color="auto" w:fill="auto"/>
            <w:vAlign w:val="center"/>
          </w:tcPr>
          <w:p w14:paraId="45047F4B"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Liceos</w:t>
            </w:r>
          </w:p>
        </w:tc>
        <w:tc>
          <w:tcPr>
            <w:tcW w:w="1667" w:type="pct"/>
            <w:gridSpan w:val="2"/>
            <w:shd w:val="clear" w:color="auto" w:fill="auto"/>
            <w:vAlign w:val="center"/>
          </w:tcPr>
          <w:p w14:paraId="58943FA1"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Otras Instituciones Educativas</w:t>
            </w:r>
          </w:p>
        </w:tc>
      </w:tr>
      <w:tr w:rsidR="00A42221" w:rsidRPr="00144460" w14:paraId="2807F80A" w14:textId="77777777" w:rsidTr="00DE6E23">
        <w:tc>
          <w:tcPr>
            <w:tcW w:w="833" w:type="pct"/>
            <w:shd w:val="clear" w:color="auto" w:fill="auto"/>
            <w:vAlign w:val="center"/>
          </w:tcPr>
          <w:p w14:paraId="75DD020E"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Nombre</w:t>
            </w:r>
          </w:p>
        </w:tc>
        <w:tc>
          <w:tcPr>
            <w:tcW w:w="833" w:type="pct"/>
            <w:shd w:val="clear" w:color="auto" w:fill="auto"/>
            <w:vAlign w:val="center"/>
          </w:tcPr>
          <w:p w14:paraId="3AA4BD09"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Tipo de Vinculación</w:t>
            </w:r>
          </w:p>
        </w:tc>
        <w:tc>
          <w:tcPr>
            <w:tcW w:w="833" w:type="pct"/>
            <w:shd w:val="clear" w:color="auto" w:fill="auto"/>
            <w:vAlign w:val="center"/>
          </w:tcPr>
          <w:p w14:paraId="5CF4D61D"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Nombre</w:t>
            </w:r>
          </w:p>
        </w:tc>
        <w:tc>
          <w:tcPr>
            <w:tcW w:w="834" w:type="pct"/>
            <w:shd w:val="clear" w:color="auto" w:fill="auto"/>
            <w:vAlign w:val="center"/>
          </w:tcPr>
          <w:p w14:paraId="37C6FA31"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Tipo de Vinculación</w:t>
            </w:r>
          </w:p>
        </w:tc>
        <w:tc>
          <w:tcPr>
            <w:tcW w:w="833" w:type="pct"/>
            <w:shd w:val="clear" w:color="auto" w:fill="auto"/>
            <w:vAlign w:val="center"/>
          </w:tcPr>
          <w:p w14:paraId="6778F39A"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Nombre</w:t>
            </w:r>
          </w:p>
        </w:tc>
        <w:tc>
          <w:tcPr>
            <w:tcW w:w="834" w:type="pct"/>
            <w:shd w:val="clear" w:color="auto" w:fill="auto"/>
            <w:vAlign w:val="center"/>
          </w:tcPr>
          <w:p w14:paraId="262657ED"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Tipo de Vinculación</w:t>
            </w:r>
          </w:p>
        </w:tc>
      </w:tr>
      <w:tr w:rsidR="00A42221" w:rsidRPr="00144460" w14:paraId="4C2E0DCA" w14:textId="77777777" w:rsidTr="00DE6E23">
        <w:trPr>
          <w:trHeight w:val="295"/>
        </w:trPr>
        <w:tc>
          <w:tcPr>
            <w:tcW w:w="833" w:type="pct"/>
            <w:shd w:val="clear" w:color="auto" w:fill="auto"/>
          </w:tcPr>
          <w:p w14:paraId="54C36269" w14:textId="77777777" w:rsidR="00A42221" w:rsidRPr="00144460" w:rsidRDefault="00A42221" w:rsidP="00DE6E23">
            <w:pPr>
              <w:jc w:val="both"/>
              <w:rPr>
                <w:rFonts w:ascii="Arial Narrow" w:hAnsi="Arial Narrow" w:cs="Arial"/>
                <w:b/>
                <w:sz w:val="22"/>
                <w:szCs w:val="22"/>
              </w:rPr>
            </w:pPr>
          </w:p>
        </w:tc>
        <w:tc>
          <w:tcPr>
            <w:tcW w:w="833" w:type="pct"/>
            <w:shd w:val="clear" w:color="auto" w:fill="auto"/>
          </w:tcPr>
          <w:p w14:paraId="66A33A9F" w14:textId="77777777" w:rsidR="00A42221" w:rsidRPr="00144460" w:rsidRDefault="00A42221" w:rsidP="00DE6E23">
            <w:pPr>
              <w:jc w:val="both"/>
              <w:rPr>
                <w:rFonts w:ascii="Arial Narrow" w:hAnsi="Arial Narrow" w:cs="Arial"/>
                <w:b/>
                <w:sz w:val="22"/>
                <w:szCs w:val="22"/>
              </w:rPr>
            </w:pPr>
          </w:p>
        </w:tc>
        <w:tc>
          <w:tcPr>
            <w:tcW w:w="833" w:type="pct"/>
            <w:shd w:val="clear" w:color="auto" w:fill="auto"/>
          </w:tcPr>
          <w:p w14:paraId="1F0CD5DB" w14:textId="77777777" w:rsidR="00A42221" w:rsidRPr="00144460" w:rsidRDefault="00A42221" w:rsidP="00DE6E23">
            <w:pPr>
              <w:jc w:val="both"/>
              <w:rPr>
                <w:rFonts w:ascii="Arial Narrow" w:hAnsi="Arial Narrow" w:cs="Arial"/>
                <w:b/>
                <w:sz w:val="22"/>
                <w:szCs w:val="22"/>
              </w:rPr>
            </w:pPr>
          </w:p>
        </w:tc>
        <w:tc>
          <w:tcPr>
            <w:tcW w:w="834" w:type="pct"/>
            <w:shd w:val="clear" w:color="auto" w:fill="auto"/>
          </w:tcPr>
          <w:p w14:paraId="4A750235" w14:textId="77777777" w:rsidR="00A42221" w:rsidRPr="00144460" w:rsidRDefault="00A42221" w:rsidP="00DE6E23">
            <w:pPr>
              <w:jc w:val="both"/>
              <w:rPr>
                <w:rFonts w:ascii="Arial Narrow" w:hAnsi="Arial Narrow" w:cs="Arial"/>
                <w:b/>
                <w:sz w:val="22"/>
                <w:szCs w:val="22"/>
              </w:rPr>
            </w:pPr>
          </w:p>
        </w:tc>
        <w:tc>
          <w:tcPr>
            <w:tcW w:w="833" w:type="pct"/>
            <w:shd w:val="clear" w:color="auto" w:fill="auto"/>
          </w:tcPr>
          <w:p w14:paraId="05E28852" w14:textId="77777777" w:rsidR="00A42221" w:rsidRPr="00144460" w:rsidRDefault="00A42221" w:rsidP="00DE6E23">
            <w:pPr>
              <w:jc w:val="both"/>
              <w:rPr>
                <w:rFonts w:ascii="Arial Narrow" w:hAnsi="Arial Narrow" w:cs="Arial"/>
                <w:sz w:val="22"/>
                <w:szCs w:val="22"/>
              </w:rPr>
            </w:pPr>
          </w:p>
        </w:tc>
        <w:tc>
          <w:tcPr>
            <w:tcW w:w="834" w:type="pct"/>
            <w:shd w:val="clear" w:color="auto" w:fill="auto"/>
          </w:tcPr>
          <w:p w14:paraId="5E9455D4" w14:textId="77777777" w:rsidR="00A42221" w:rsidRPr="00144460" w:rsidRDefault="00A42221" w:rsidP="00DE6E23">
            <w:pPr>
              <w:jc w:val="both"/>
              <w:rPr>
                <w:rFonts w:ascii="Arial Narrow" w:hAnsi="Arial Narrow" w:cs="Arial"/>
                <w:sz w:val="22"/>
                <w:szCs w:val="22"/>
              </w:rPr>
            </w:pPr>
          </w:p>
          <w:p w14:paraId="7BAD8E03" w14:textId="77777777" w:rsidR="00A42221" w:rsidRPr="00144460" w:rsidRDefault="00A42221" w:rsidP="00DE6E23">
            <w:pPr>
              <w:jc w:val="both"/>
              <w:rPr>
                <w:rFonts w:ascii="Arial Narrow" w:hAnsi="Arial Narrow" w:cs="Arial"/>
                <w:sz w:val="22"/>
                <w:szCs w:val="22"/>
              </w:rPr>
            </w:pPr>
          </w:p>
        </w:tc>
      </w:tr>
      <w:tr w:rsidR="00A42221" w:rsidRPr="00144460" w14:paraId="7FBE6D62" w14:textId="77777777" w:rsidTr="00DE6E23">
        <w:trPr>
          <w:trHeight w:val="359"/>
        </w:trPr>
        <w:tc>
          <w:tcPr>
            <w:tcW w:w="833" w:type="pct"/>
            <w:shd w:val="clear" w:color="auto" w:fill="auto"/>
          </w:tcPr>
          <w:p w14:paraId="1DD3CC3C" w14:textId="77777777" w:rsidR="00A42221" w:rsidRPr="00144460" w:rsidRDefault="00A42221" w:rsidP="00DE6E23">
            <w:pPr>
              <w:jc w:val="center"/>
              <w:rPr>
                <w:rFonts w:ascii="Arial Narrow" w:hAnsi="Arial Narrow" w:cs="Arial"/>
                <w:sz w:val="22"/>
                <w:szCs w:val="22"/>
              </w:rPr>
            </w:pPr>
          </w:p>
        </w:tc>
        <w:tc>
          <w:tcPr>
            <w:tcW w:w="833" w:type="pct"/>
            <w:shd w:val="clear" w:color="auto" w:fill="auto"/>
          </w:tcPr>
          <w:p w14:paraId="614EE912" w14:textId="77777777" w:rsidR="00A42221" w:rsidRPr="00144460" w:rsidRDefault="00A42221" w:rsidP="00DE6E23">
            <w:pPr>
              <w:rPr>
                <w:rFonts w:ascii="Arial Narrow" w:hAnsi="Arial Narrow" w:cs="Arial"/>
                <w:sz w:val="22"/>
                <w:szCs w:val="22"/>
              </w:rPr>
            </w:pPr>
          </w:p>
        </w:tc>
        <w:tc>
          <w:tcPr>
            <w:tcW w:w="833" w:type="pct"/>
            <w:shd w:val="clear" w:color="auto" w:fill="auto"/>
          </w:tcPr>
          <w:p w14:paraId="2B503820" w14:textId="77777777" w:rsidR="00A42221" w:rsidRPr="00144460" w:rsidRDefault="00A42221" w:rsidP="00DE6E23">
            <w:pPr>
              <w:rPr>
                <w:rFonts w:ascii="Arial Narrow" w:hAnsi="Arial Narrow" w:cs="Arial"/>
                <w:sz w:val="22"/>
                <w:szCs w:val="22"/>
              </w:rPr>
            </w:pPr>
          </w:p>
        </w:tc>
        <w:tc>
          <w:tcPr>
            <w:tcW w:w="834" w:type="pct"/>
            <w:shd w:val="clear" w:color="auto" w:fill="auto"/>
          </w:tcPr>
          <w:p w14:paraId="3F85DC45" w14:textId="77777777" w:rsidR="00A42221" w:rsidRPr="00144460" w:rsidRDefault="00A42221" w:rsidP="00DE6E23">
            <w:pPr>
              <w:jc w:val="both"/>
              <w:rPr>
                <w:rFonts w:ascii="Arial Narrow" w:hAnsi="Arial Narrow" w:cs="Arial"/>
                <w:sz w:val="22"/>
                <w:szCs w:val="22"/>
              </w:rPr>
            </w:pPr>
          </w:p>
        </w:tc>
        <w:tc>
          <w:tcPr>
            <w:tcW w:w="833" w:type="pct"/>
            <w:shd w:val="clear" w:color="auto" w:fill="auto"/>
          </w:tcPr>
          <w:p w14:paraId="0D602932" w14:textId="77777777" w:rsidR="00A42221" w:rsidRPr="00144460" w:rsidRDefault="00A42221" w:rsidP="00DE6E23">
            <w:pPr>
              <w:jc w:val="both"/>
              <w:rPr>
                <w:rFonts w:ascii="Arial Narrow" w:hAnsi="Arial Narrow" w:cs="Arial"/>
                <w:sz w:val="22"/>
                <w:szCs w:val="22"/>
              </w:rPr>
            </w:pPr>
          </w:p>
        </w:tc>
        <w:tc>
          <w:tcPr>
            <w:tcW w:w="834" w:type="pct"/>
            <w:shd w:val="clear" w:color="auto" w:fill="auto"/>
          </w:tcPr>
          <w:p w14:paraId="3D192CBF" w14:textId="77777777" w:rsidR="00A42221" w:rsidRPr="00144460" w:rsidRDefault="00A42221" w:rsidP="00DE6E23">
            <w:pPr>
              <w:jc w:val="both"/>
              <w:rPr>
                <w:rFonts w:ascii="Arial Narrow" w:hAnsi="Arial Narrow" w:cs="Arial"/>
                <w:sz w:val="22"/>
                <w:szCs w:val="22"/>
              </w:rPr>
            </w:pPr>
          </w:p>
          <w:p w14:paraId="09D65D1A" w14:textId="77777777" w:rsidR="00A42221" w:rsidRPr="00144460" w:rsidRDefault="00A42221" w:rsidP="00DE6E23">
            <w:pPr>
              <w:jc w:val="both"/>
              <w:rPr>
                <w:rFonts w:ascii="Arial Narrow" w:hAnsi="Arial Narrow" w:cs="Arial"/>
                <w:sz w:val="22"/>
                <w:szCs w:val="22"/>
              </w:rPr>
            </w:pPr>
          </w:p>
        </w:tc>
      </w:tr>
      <w:tr w:rsidR="00A42221" w:rsidRPr="00144460" w14:paraId="7B8AA5E7" w14:textId="77777777" w:rsidTr="00DE6E23">
        <w:trPr>
          <w:trHeight w:val="437"/>
        </w:trPr>
        <w:tc>
          <w:tcPr>
            <w:tcW w:w="833" w:type="pct"/>
            <w:shd w:val="clear" w:color="auto" w:fill="auto"/>
          </w:tcPr>
          <w:p w14:paraId="4777389F" w14:textId="77777777" w:rsidR="00A42221" w:rsidRPr="00144460" w:rsidRDefault="00A42221" w:rsidP="00DE6E23">
            <w:pPr>
              <w:jc w:val="both"/>
              <w:rPr>
                <w:rFonts w:ascii="Arial Narrow" w:hAnsi="Arial Narrow" w:cs="Arial"/>
                <w:sz w:val="22"/>
                <w:szCs w:val="22"/>
              </w:rPr>
            </w:pPr>
          </w:p>
        </w:tc>
        <w:tc>
          <w:tcPr>
            <w:tcW w:w="833" w:type="pct"/>
            <w:shd w:val="clear" w:color="auto" w:fill="auto"/>
          </w:tcPr>
          <w:p w14:paraId="43C3F484" w14:textId="77777777" w:rsidR="00A42221" w:rsidRPr="00144460" w:rsidRDefault="00A42221" w:rsidP="00DE6E23">
            <w:pPr>
              <w:rPr>
                <w:rFonts w:ascii="Arial Narrow" w:hAnsi="Arial Narrow" w:cs="Arial"/>
                <w:sz w:val="22"/>
                <w:szCs w:val="22"/>
              </w:rPr>
            </w:pPr>
          </w:p>
        </w:tc>
        <w:tc>
          <w:tcPr>
            <w:tcW w:w="833" w:type="pct"/>
            <w:shd w:val="clear" w:color="auto" w:fill="auto"/>
          </w:tcPr>
          <w:p w14:paraId="4F88541A" w14:textId="77777777" w:rsidR="00A42221" w:rsidRPr="00144460" w:rsidRDefault="00A42221" w:rsidP="00DE6E23">
            <w:pPr>
              <w:rPr>
                <w:rFonts w:ascii="Arial Narrow" w:hAnsi="Arial Narrow" w:cs="Arial"/>
                <w:sz w:val="22"/>
                <w:szCs w:val="22"/>
              </w:rPr>
            </w:pPr>
          </w:p>
        </w:tc>
        <w:tc>
          <w:tcPr>
            <w:tcW w:w="834" w:type="pct"/>
            <w:shd w:val="clear" w:color="auto" w:fill="auto"/>
          </w:tcPr>
          <w:p w14:paraId="3C0F55B8" w14:textId="77777777" w:rsidR="00A42221" w:rsidRPr="00144460" w:rsidRDefault="00A42221" w:rsidP="00DE6E23">
            <w:pPr>
              <w:jc w:val="both"/>
              <w:rPr>
                <w:rFonts w:ascii="Arial Narrow" w:hAnsi="Arial Narrow" w:cs="Arial"/>
                <w:sz w:val="22"/>
                <w:szCs w:val="22"/>
              </w:rPr>
            </w:pPr>
          </w:p>
        </w:tc>
        <w:tc>
          <w:tcPr>
            <w:tcW w:w="833" w:type="pct"/>
            <w:shd w:val="clear" w:color="auto" w:fill="auto"/>
          </w:tcPr>
          <w:p w14:paraId="33583961" w14:textId="77777777" w:rsidR="00A42221" w:rsidRPr="00144460" w:rsidRDefault="00A42221" w:rsidP="00DE6E23">
            <w:pPr>
              <w:jc w:val="both"/>
              <w:rPr>
                <w:rFonts w:ascii="Arial Narrow" w:hAnsi="Arial Narrow" w:cs="Arial"/>
                <w:sz w:val="22"/>
                <w:szCs w:val="22"/>
              </w:rPr>
            </w:pPr>
          </w:p>
        </w:tc>
        <w:tc>
          <w:tcPr>
            <w:tcW w:w="834" w:type="pct"/>
            <w:shd w:val="clear" w:color="auto" w:fill="auto"/>
          </w:tcPr>
          <w:p w14:paraId="5A9E074B" w14:textId="77777777" w:rsidR="00A42221" w:rsidRPr="00144460" w:rsidRDefault="00A42221" w:rsidP="00DE6E23">
            <w:pPr>
              <w:jc w:val="both"/>
              <w:rPr>
                <w:rFonts w:ascii="Arial Narrow" w:hAnsi="Arial Narrow" w:cs="Arial"/>
                <w:sz w:val="22"/>
                <w:szCs w:val="22"/>
              </w:rPr>
            </w:pPr>
          </w:p>
        </w:tc>
      </w:tr>
    </w:tbl>
    <w:p w14:paraId="110B9112" w14:textId="77777777" w:rsidR="00A42221" w:rsidRPr="00144460" w:rsidRDefault="00A42221" w:rsidP="00A42221">
      <w:pPr>
        <w:rPr>
          <w:rFonts w:ascii="Arial Narrow" w:hAnsi="Arial Narrow" w:cs="Arial"/>
          <w:b/>
          <w:sz w:val="22"/>
          <w:szCs w:val="22"/>
        </w:rPr>
      </w:pPr>
    </w:p>
    <w:p w14:paraId="03C926A6" w14:textId="77777777" w:rsidR="00A42221" w:rsidRPr="00144460" w:rsidRDefault="00A42221" w:rsidP="00775F98">
      <w:pPr>
        <w:keepNext/>
        <w:numPr>
          <w:ilvl w:val="0"/>
          <w:numId w:val="12"/>
        </w:numPr>
        <w:contextualSpacing/>
        <w:jc w:val="both"/>
        <w:outlineLvl w:val="0"/>
        <w:rPr>
          <w:rFonts w:ascii="Arial Narrow" w:hAnsi="Arial Narrow" w:cs="Arial"/>
          <w:b/>
          <w:bCs/>
          <w:kern w:val="32"/>
          <w:sz w:val="22"/>
          <w:szCs w:val="22"/>
        </w:rPr>
      </w:pPr>
      <w:r w:rsidRPr="00144460">
        <w:rPr>
          <w:rFonts w:ascii="Arial Narrow" w:hAnsi="Arial Narrow" w:cs="Arial"/>
          <w:b/>
          <w:bCs/>
          <w:kern w:val="32"/>
          <w:sz w:val="22"/>
          <w:szCs w:val="22"/>
        </w:rPr>
        <w:t>USO DE LOS RECURSOS:</w:t>
      </w:r>
    </w:p>
    <w:p w14:paraId="56DC703E" w14:textId="77777777" w:rsidR="00A42221" w:rsidRPr="00144460" w:rsidRDefault="00A42221" w:rsidP="00A42221">
      <w:pPr>
        <w:rPr>
          <w:rFonts w:ascii="Arial Narrow" w:hAnsi="Arial Narrow" w:cs="Arial"/>
          <w:sz w:val="22"/>
          <w:szCs w:val="22"/>
        </w:rPr>
      </w:pPr>
    </w:p>
    <w:p w14:paraId="61CACE5E" w14:textId="77777777" w:rsidR="00A42221" w:rsidRPr="00144460" w:rsidRDefault="00A42221" w:rsidP="00775F98">
      <w:pPr>
        <w:numPr>
          <w:ilvl w:val="0"/>
          <w:numId w:val="14"/>
        </w:numPr>
        <w:spacing w:line="276" w:lineRule="auto"/>
        <w:contextualSpacing/>
        <w:jc w:val="both"/>
        <w:rPr>
          <w:rFonts w:ascii="Arial Narrow" w:hAnsi="Arial Narrow" w:cs="Arial"/>
          <w:sz w:val="22"/>
          <w:szCs w:val="22"/>
        </w:rPr>
      </w:pPr>
      <w:r w:rsidRPr="00144460">
        <w:rPr>
          <w:rFonts w:ascii="Arial Narrow" w:hAnsi="Arial Narrow" w:cs="Arial"/>
          <w:b/>
          <w:sz w:val="22"/>
          <w:szCs w:val="22"/>
        </w:rPr>
        <w:t xml:space="preserve">Recursos humanos financiados con fondos del proyecto </w:t>
      </w:r>
    </w:p>
    <w:tbl>
      <w:tblPr>
        <w:tblW w:w="5000" w:type="pct"/>
        <w:jc w:val="center"/>
        <w:tblCellMar>
          <w:top w:w="15" w:type="dxa"/>
          <w:left w:w="15" w:type="dxa"/>
          <w:bottom w:w="15" w:type="dxa"/>
          <w:right w:w="15" w:type="dxa"/>
        </w:tblCellMar>
        <w:tblLook w:val="0000" w:firstRow="0" w:lastRow="0" w:firstColumn="0" w:lastColumn="0" w:noHBand="0" w:noVBand="0"/>
      </w:tblPr>
      <w:tblGrid>
        <w:gridCol w:w="1549"/>
        <w:gridCol w:w="1856"/>
        <w:gridCol w:w="1876"/>
        <w:gridCol w:w="1704"/>
        <w:gridCol w:w="1837"/>
      </w:tblGrid>
      <w:tr w:rsidR="00A42221" w:rsidRPr="00144460" w14:paraId="15BC01EE" w14:textId="77777777" w:rsidTr="00DE6E23">
        <w:trPr>
          <w:trHeight w:val="414"/>
          <w:jc w:val="center"/>
        </w:trPr>
        <w:tc>
          <w:tcPr>
            <w:tcW w:w="878" w:type="pct"/>
            <w:tcBorders>
              <w:top w:val="single" w:sz="6" w:space="0" w:color="000000"/>
              <w:left w:val="single" w:sz="6" w:space="0" w:color="000000"/>
              <w:bottom w:val="single" w:sz="6" w:space="0" w:color="000000"/>
              <w:right w:val="single" w:sz="6" w:space="0" w:color="000000"/>
            </w:tcBorders>
          </w:tcPr>
          <w:p w14:paraId="3C5BCFCE" w14:textId="77777777" w:rsidR="00A42221" w:rsidRPr="00144460" w:rsidRDefault="00A42221" w:rsidP="00DE6E23">
            <w:pPr>
              <w:spacing w:line="276" w:lineRule="auto"/>
              <w:jc w:val="center"/>
              <w:outlineLvl w:val="2"/>
              <w:rPr>
                <w:rFonts w:ascii="Arial Narrow" w:hAnsi="Arial Narrow" w:cs="Arial"/>
                <w:bCs/>
                <w:sz w:val="22"/>
                <w:szCs w:val="22"/>
              </w:rPr>
            </w:pPr>
            <w:r w:rsidRPr="00144460">
              <w:rPr>
                <w:rFonts w:ascii="Arial Narrow" w:hAnsi="Arial Narrow" w:cs="Arial"/>
                <w:bCs/>
                <w:sz w:val="22"/>
                <w:szCs w:val="22"/>
              </w:rPr>
              <w:t>Nombre</w:t>
            </w:r>
          </w:p>
          <w:p w14:paraId="293FDBA4" w14:textId="77777777" w:rsidR="00A42221" w:rsidRPr="00144460" w:rsidRDefault="00A42221" w:rsidP="00DE6E23">
            <w:pPr>
              <w:spacing w:line="276" w:lineRule="auto"/>
              <w:rPr>
                <w:rFonts w:ascii="Arial Narrow" w:hAnsi="Arial Narrow" w:cs="Arial"/>
                <w:sz w:val="22"/>
                <w:szCs w:val="22"/>
              </w:rPr>
            </w:pPr>
          </w:p>
        </w:tc>
        <w:tc>
          <w:tcPr>
            <w:tcW w:w="1052" w:type="pct"/>
            <w:tcBorders>
              <w:top w:val="single" w:sz="6" w:space="0" w:color="000000"/>
              <w:left w:val="single" w:sz="6" w:space="0" w:color="000000"/>
              <w:bottom w:val="single" w:sz="6" w:space="0" w:color="000000"/>
              <w:right w:val="single" w:sz="6" w:space="0" w:color="000000"/>
            </w:tcBorders>
          </w:tcPr>
          <w:p w14:paraId="11D9F933" w14:textId="77777777" w:rsidR="00A42221" w:rsidRPr="00144460" w:rsidRDefault="00A42221" w:rsidP="00DE6E23">
            <w:pPr>
              <w:spacing w:line="276" w:lineRule="auto"/>
              <w:jc w:val="center"/>
              <w:rPr>
                <w:rFonts w:ascii="Arial Narrow" w:hAnsi="Arial Narrow" w:cs="Arial"/>
                <w:bCs/>
                <w:sz w:val="22"/>
                <w:szCs w:val="22"/>
              </w:rPr>
            </w:pPr>
            <w:r w:rsidRPr="00144460">
              <w:rPr>
                <w:rFonts w:ascii="Arial Narrow" w:hAnsi="Arial Narrow" w:cs="Arial"/>
                <w:bCs/>
                <w:sz w:val="22"/>
                <w:szCs w:val="22"/>
              </w:rPr>
              <w:t>Cargo/Función</w:t>
            </w:r>
          </w:p>
        </w:tc>
        <w:tc>
          <w:tcPr>
            <w:tcW w:w="1063" w:type="pct"/>
            <w:tcBorders>
              <w:top w:val="single" w:sz="6" w:space="0" w:color="000000"/>
              <w:left w:val="single" w:sz="6" w:space="0" w:color="000000"/>
              <w:bottom w:val="single" w:sz="6" w:space="0" w:color="000000"/>
              <w:right w:val="single" w:sz="6" w:space="0" w:color="000000"/>
            </w:tcBorders>
          </w:tcPr>
          <w:p w14:paraId="7239CC1A" w14:textId="77777777" w:rsidR="00A42221" w:rsidRPr="00144460" w:rsidRDefault="00A42221" w:rsidP="00DE6E23">
            <w:pPr>
              <w:spacing w:line="276" w:lineRule="auto"/>
              <w:jc w:val="center"/>
              <w:rPr>
                <w:rFonts w:ascii="Arial Narrow" w:hAnsi="Arial Narrow" w:cs="Arial"/>
                <w:bCs/>
                <w:sz w:val="22"/>
                <w:szCs w:val="22"/>
              </w:rPr>
            </w:pPr>
            <w:r w:rsidRPr="00144460">
              <w:rPr>
                <w:rFonts w:ascii="Arial Narrow" w:hAnsi="Arial Narrow" w:cs="Arial"/>
                <w:bCs/>
                <w:sz w:val="22"/>
                <w:szCs w:val="22"/>
              </w:rPr>
              <w:t>Horas semanales</w:t>
            </w:r>
          </w:p>
        </w:tc>
        <w:tc>
          <w:tcPr>
            <w:tcW w:w="966" w:type="pct"/>
            <w:tcBorders>
              <w:top w:val="single" w:sz="6" w:space="0" w:color="000000"/>
              <w:left w:val="single" w:sz="6" w:space="0" w:color="000000"/>
              <w:bottom w:val="single" w:sz="6" w:space="0" w:color="000000"/>
              <w:right w:val="single" w:sz="6" w:space="0" w:color="000000"/>
            </w:tcBorders>
            <w:vAlign w:val="center"/>
          </w:tcPr>
          <w:p w14:paraId="2E57F297" w14:textId="77777777" w:rsidR="00A42221" w:rsidRPr="00144460" w:rsidRDefault="00A42221" w:rsidP="00DE6E23">
            <w:pPr>
              <w:spacing w:line="276" w:lineRule="auto"/>
              <w:jc w:val="center"/>
              <w:rPr>
                <w:rFonts w:ascii="Arial Narrow" w:hAnsi="Arial Narrow" w:cs="Arial"/>
                <w:bCs/>
                <w:sz w:val="22"/>
                <w:szCs w:val="22"/>
              </w:rPr>
            </w:pPr>
            <w:r w:rsidRPr="00144460">
              <w:rPr>
                <w:rFonts w:ascii="Arial Narrow" w:hAnsi="Arial Narrow" w:cs="Arial"/>
                <w:bCs/>
                <w:sz w:val="22"/>
                <w:szCs w:val="22"/>
              </w:rPr>
              <w:t>Cantidad meses en el proyecto</w:t>
            </w:r>
          </w:p>
        </w:tc>
        <w:tc>
          <w:tcPr>
            <w:tcW w:w="1041" w:type="pct"/>
            <w:tcBorders>
              <w:top w:val="single" w:sz="6" w:space="0" w:color="000000"/>
              <w:left w:val="single" w:sz="6" w:space="0" w:color="000000"/>
              <w:bottom w:val="single" w:sz="6" w:space="0" w:color="000000"/>
              <w:right w:val="single" w:sz="6" w:space="0" w:color="000000"/>
            </w:tcBorders>
            <w:vAlign w:val="center"/>
          </w:tcPr>
          <w:p w14:paraId="7F02491E" w14:textId="77777777" w:rsidR="00A42221" w:rsidRPr="00144460" w:rsidRDefault="00A42221" w:rsidP="00DE6E23">
            <w:pPr>
              <w:spacing w:line="276" w:lineRule="auto"/>
              <w:jc w:val="center"/>
              <w:rPr>
                <w:rFonts w:ascii="Arial Narrow" w:hAnsi="Arial Narrow" w:cs="Arial"/>
                <w:bCs/>
                <w:sz w:val="22"/>
                <w:szCs w:val="22"/>
              </w:rPr>
            </w:pPr>
            <w:r w:rsidRPr="00144460">
              <w:rPr>
                <w:rFonts w:ascii="Arial Narrow" w:hAnsi="Arial Narrow" w:cs="Arial"/>
                <w:bCs/>
                <w:sz w:val="22"/>
                <w:szCs w:val="22"/>
              </w:rPr>
              <w:t>Aporte Solicitado</w:t>
            </w:r>
          </w:p>
        </w:tc>
      </w:tr>
      <w:tr w:rsidR="00A42221" w:rsidRPr="00144460" w14:paraId="0779501F" w14:textId="77777777" w:rsidTr="00DE6E23">
        <w:trPr>
          <w:trHeight w:val="20"/>
          <w:jc w:val="center"/>
        </w:trPr>
        <w:tc>
          <w:tcPr>
            <w:tcW w:w="878" w:type="pct"/>
            <w:tcBorders>
              <w:top w:val="single" w:sz="6" w:space="0" w:color="000000"/>
              <w:left w:val="single" w:sz="6" w:space="0" w:color="000000"/>
              <w:bottom w:val="single" w:sz="6" w:space="0" w:color="000000"/>
              <w:right w:val="single" w:sz="6" w:space="0" w:color="000000"/>
            </w:tcBorders>
          </w:tcPr>
          <w:p w14:paraId="68A2CF04" w14:textId="77777777" w:rsidR="00A42221" w:rsidRPr="00144460" w:rsidRDefault="00A42221" w:rsidP="00DE6E23">
            <w:pPr>
              <w:rPr>
                <w:rFonts w:ascii="Arial Narrow" w:hAnsi="Arial Narrow" w:cs="Arial"/>
                <w:sz w:val="22"/>
                <w:szCs w:val="22"/>
              </w:rPr>
            </w:pPr>
          </w:p>
        </w:tc>
        <w:tc>
          <w:tcPr>
            <w:tcW w:w="1052" w:type="pct"/>
            <w:tcBorders>
              <w:top w:val="single" w:sz="6" w:space="0" w:color="000000"/>
              <w:left w:val="single" w:sz="6" w:space="0" w:color="000000"/>
              <w:bottom w:val="single" w:sz="6" w:space="0" w:color="000000"/>
              <w:right w:val="single" w:sz="6" w:space="0" w:color="000000"/>
            </w:tcBorders>
          </w:tcPr>
          <w:p w14:paraId="48ECB833" w14:textId="77777777" w:rsidR="00A42221" w:rsidRPr="00144460" w:rsidRDefault="00A42221" w:rsidP="00DE6E23">
            <w:pPr>
              <w:jc w:val="center"/>
              <w:rPr>
                <w:rFonts w:ascii="Arial Narrow" w:hAnsi="Arial Narrow" w:cs="Arial"/>
                <w:sz w:val="22"/>
                <w:szCs w:val="22"/>
              </w:rPr>
            </w:pPr>
          </w:p>
        </w:tc>
        <w:tc>
          <w:tcPr>
            <w:tcW w:w="1063" w:type="pct"/>
            <w:tcBorders>
              <w:top w:val="single" w:sz="6" w:space="0" w:color="000000"/>
              <w:left w:val="single" w:sz="6" w:space="0" w:color="000000"/>
              <w:bottom w:val="single" w:sz="6" w:space="0" w:color="000000"/>
              <w:right w:val="single" w:sz="6" w:space="0" w:color="000000"/>
            </w:tcBorders>
          </w:tcPr>
          <w:p w14:paraId="3C635E02" w14:textId="77777777" w:rsidR="00A42221" w:rsidRPr="00144460" w:rsidRDefault="00A42221" w:rsidP="00DE6E23">
            <w:pPr>
              <w:jc w:val="center"/>
              <w:rPr>
                <w:rFonts w:ascii="Arial Narrow" w:hAnsi="Arial Narrow" w:cs="Arial"/>
                <w:sz w:val="22"/>
                <w:szCs w:val="22"/>
              </w:rPr>
            </w:pPr>
          </w:p>
        </w:tc>
        <w:tc>
          <w:tcPr>
            <w:tcW w:w="966" w:type="pct"/>
            <w:tcBorders>
              <w:top w:val="single" w:sz="6" w:space="0" w:color="000000"/>
              <w:left w:val="single" w:sz="6" w:space="0" w:color="000000"/>
              <w:bottom w:val="single" w:sz="6" w:space="0" w:color="000000"/>
              <w:right w:val="single" w:sz="6" w:space="0" w:color="000000"/>
            </w:tcBorders>
            <w:vAlign w:val="center"/>
          </w:tcPr>
          <w:p w14:paraId="4B1A58A1" w14:textId="77777777" w:rsidR="00A42221" w:rsidRPr="00144460" w:rsidRDefault="00A42221" w:rsidP="00DE6E23">
            <w:pPr>
              <w:jc w:val="center"/>
              <w:rPr>
                <w:rFonts w:ascii="Arial Narrow" w:hAnsi="Arial Narrow" w:cs="Arial"/>
                <w:sz w:val="22"/>
                <w:szCs w:val="22"/>
              </w:rPr>
            </w:pPr>
          </w:p>
        </w:tc>
        <w:tc>
          <w:tcPr>
            <w:tcW w:w="1041" w:type="pct"/>
            <w:tcBorders>
              <w:top w:val="single" w:sz="6" w:space="0" w:color="000000"/>
              <w:left w:val="single" w:sz="6" w:space="0" w:color="000000"/>
              <w:bottom w:val="single" w:sz="6" w:space="0" w:color="000000"/>
              <w:right w:val="single" w:sz="6" w:space="0" w:color="000000"/>
            </w:tcBorders>
            <w:vAlign w:val="center"/>
          </w:tcPr>
          <w:p w14:paraId="4CC6F387"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w:t>
            </w:r>
          </w:p>
        </w:tc>
      </w:tr>
      <w:tr w:rsidR="00A42221" w:rsidRPr="00144460" w14:paraId="5A04C911" w14:textId="77777777" w:rsidTr="00DE6E23">
        <w:trPr>
          <w:trHeight w:val="20"/>
          <w:jc w:val="center"/>
        </w:trPr>
        <w:tc>
          <w:tcPr>
            <w:tcW w:w="878" w:type="pct"/>
            <w:tcBorders>
              <w:top w:val="single" w:sz="6" w:space="0" w:color="000000"/>
              <w:left w:val="single" w:sz="6" w:space="0" w:color="000000"/>
              <w:bottom w:val="single" w:sz="6" w:space="0" w:color="000000"/>
              <w:right w:val="single" w:sz="6" w:space="0" w:color="000000"/>
            </w:tcBorders>
          </w:tcPr>
          <w:p w14:paraId="54037314" w14:textId="77777777" w:rsidR="00A42221" w:rsidRPr="00144460" w:rsidRDefault="00A42221" w:rsidP="00DE6E23">
            <w:pPr>
              <w:rPr>
                <w:rFonts w:ascii="Arial Narrow" w:hAnsi="Arial Narrow" w:cs="Arial"/>
                <w:sz w:val="22"/>
                <w:szCs w:val="22"/>
              </w:rPr>
            </w:pPr>
          </w:p>
        </w:tc>
        <w:tc>
          <w:tcPr>
            <w:tcW w:w="1052" w:type="pct"/>
            <w:tcBorders>
              <w:top w:val="single" w:sz="6" w:space="0" w:color="000000"/>
              <w:left w:val="single" w:sz="6" w:space="0" w:color="000000"/>
              <w:bottom w:val="single" w:sz="6" w:space="0" w:color="000000"/>
              <w:right w:val="single" w:sz="6" w:space="0" w:color="000000"/>
            </w:tcBorders>
          </w:tcPr>
          <w:p w14:paraId="23629A7D" w14:textId="77777777" w:rsidR="00A42221" w:rsidRPr="00144460" w:rsidRDefault="00A42221" w:rsidP="00DE6E23">
            <w:pPr>
              <w:jc w:val="center"/>
              <w:rPr>
                <w:rFonts w:ascii="Arial Narrow" w:hAnsi="Arial Narrow" w:cs="Arial"/>
                <w:sz w:val="22"/>
                <w:szCs w:val="22"/>
              </w:rPr>
            </w:pPr>
          </w:p>
        </w:tc>
        <w:tc>
          <w:tcPr>
            <w:tcW w:w="1063" w:type="pct"/>
            <w:tcBorders>
              <w:top w:val="single" w:sz="6" w:space="0" w:color="000000"/>
              <w:left w:val="single" w:sz="6" w:space="0" w:color="000000"/>
              <w:bottom w:val="single" w:sz="6" w:space="0" w:color="000000"/>
              <w:right w:val="single" w:sz="6" w:space="0" w:color="000000"/>
            </w:tcBorders>
          </w:tcPr>
          <w:p w14:paraId="18CD672F" w14:textId="77777777" w:rsidR="00A42221" w:rsidRPr="00144460" w:rsidRDefault="00A42221" w:rsidP="00DE6E23">
            <w:pPr>
              <w:jc w:val="center"/>
              <w:rPr>
                <w:rFonts w:ascii="Arial Narrow" w:hAnsi="Arial Narrow" w:cs="Arial"/>
                <w:sz w:val="22"/>
                <w:szCs w:val="22"/>
              </w:rPr>
            </w:pPr>
          </w:p>
        </w:tc>
        <w:tc>
          <w:tcPr>
            <w:tcW w:w="966" w:type="pct"/>
            <w:tcBorders>
              <w:top w:val="single" w:sz="6" w:space="0" w:color="000000"/>
              <w:left w:val="single" w:sz="6" w:space="0" w:color="000000"/>
              <w:bottom w:val="single" w:sz="6" w:space="0" w:color="000000"/>
              <w:right w:val="single" w:sz="6" w:space="0" w:color="000000"/>
            </w:tcBorders>
            <w:vAlign w:val="center"/>
          </w:tcPr>
          <w:p w14:paraId="1AFC2B47" w14:textId="77777777" w:rsidR="00A42221" w:rsidRPr="00144460" w:rsidRDefault="00A42221" w:rsidP="00DE6E23">
            <w:pPr>
              <w:jc w:val="center"/>
              <w:rPr>
                <w:rFonts w:ascii="Arial Narrow" w:hAnsi="Arial Narrow" w:cs="Arial"/>
                <w:sz w:val="22"/>
                <w:szCs w:val="22"/>
              </w:rPr>
            </w:pPr>
          </w:p>
        </w:tc>
        <w:tc>
          <w:tcPr>
            <w:tcW w:w="1041" w:type="pct"/>
            <w:tcBorders>
              <w:top w:val="single" w:sz="6" w:space="0" w:color="000000"/>
              <w:left w:val="single" w:sz="6" w:space="0" w:color="000000"/>
              <w:bottom w:val="single" w:sz="6" w:space="0" w:color="000000"/>
              <w:right w:val="single" w:sz="6" w:space="0" w:color="000000"/>
            </w:tcBorders>
            <w:vAlign w:val="center"/>
          </w:tcPr>
          <w:p w14:paraId="5714F4EB"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w:t>
            </w:r>
          </w:p>
        </w:tc>
      </w:tr>
      <w:tr w:rsidR="00A42221" w:rsidRPr="00144460" w14:paraId="5F0D8373" w14:textId="77777777" w:rsidTr="00DE6E23">
        <w:trPr>
          <w:trHeight w:val="20"/>
          <w:jc w:val="center"/>
        </w:trPr>
        <w:tc>
          <w:tcPr>
            <w:tcW w:w="878" w:type="pct"/>
            <w:tcBorders>
              <w:top w:val="single" w:sz="6" w:space="0" w:color="000000"/>
              <w:left w:val="single" w:sz="6" w:space="0" w:color="000000"/>
              <w:bottom w:val="single" w:sz="6" w:space="0" w:color="000000"/>
              <w:right w:val="single" w:sz="6" w:space="0" w:color="000000"/>
            </w:tcBorders>
          </w:tcPr>
          <w:p w14:paraId="04A26806" w14:textId="77777777" w:rsidR="00A42221" w:rsidRPr="00144460" w:rsidRDefault="00A42221" w:rsidP="00DE6E23">
            <w:pPr>
              <w:rPr>
                <w:rFonts w:ascii="Arial Narrow" w:hAnsi="Arial Narrow" w:cs="Arial"/>
                <w:sz w:val="22"/>
                <w:szCs w:val="22"/>
              </w:rPr>
            </w:pPr>
          </w:p>
        </w:tc>
        <w:tc>
          <w:tcPr>
            <w:tcW w:w="1052" w:type="pct"/>
            <w:tcBorders>
              <w:top w:val="single" w:sz="6" w:space="0" w:color="000000"/>
              <w:left w:val="single" w:sz="6" w:space="0" w:color="000000"/>
              <w:bottom w:val="single" w:sz="6" w:space="0" w:color="000000"/>
              <w:right w:val="single" w:sz="6" w:space="0" w:color="000000"/>
            </w:tcBorders>
          </w:tcPr>
          <w:p w14:paraId="657D4F4C" w14:textId="77777777" w:rsidR="00A42221" w:rsidRPr="00144460" w:rsidRDefault="00A42221" w:rsidP="00DE6E23">
            <w:pPr>
              <w:jc w:val="center"/>
              <w:rPr>
                <w:rFonts w:ascii="Arial Narrow" w:hAnsi="Arial Narrow" w:cs="Arial"/>
                <w:sz w:val="22"/>
                <w:szCs w:val="22"/>
              </w:rPr>
            </w:pPr>
          </w:p>
        </w:tc>
        <w:tc>
          <w:tcPr>
            <w:tcW w:w="1063" w:type="pct"/>
            <w:tcBorders>
              <w:top w:val="single" w:sz="6" w:space="0" w:color="000000"/>
              <w:left w:val="single" w:sz="6" w:space="0" w:color="000000"/>
              <w:bottom w:val="single" w:sz="6" w:space="0" w:color="000000"/>
              <w:right w:val="single" w:sz="6" w:space="0" w:color="000000"/>
            </w:tcBorders>
          </w:tcPr>
          <w:p w14:paraId="1357FB64" w14:textId="77777777" w:rsidR="00A42221" w:rsidRPr="00144460" w:rsidRDefault="00A42221" w:rsidP="00DE6E23">
            <w:pPr>
              <w:jc w:val="center"/>
              <w:rPr>
                <w:rFonts w:ascii="Arial Narrow" w:hAnsi="Arial Narrow" w:cs="Arial"/>
                <w:sz w:val="22"/>
                <w:szCs w:val="22"/>
              </w:rPr>
            </w:pPr>
          </w:p>
        </w:tc>
        <w:tc>
          <w:tcPr>
            <w:tcW w:w="966" w:type="pct"/>
            <w:tcBorders>
              <w:top w:val="single" w:sz="6" w:space="0" w:color="000000"/>
              <w:left w:val="single" w:sz="6" w:space="0" w:color="000000"/>
              <w:bottom w:val="single" w:sz="6" w:space="0" w:color="000000"/>
              <w:right w:val="single" w:sz="6" w:space="0" w:color="000000"/>
            </w:tcBorders>
            <w:vAlign w:val="center"/>
          </w:tcPr>
          <w:p w14:paraId="3153EA92" w14:textId="77777777" w:rsidR="00A42221" w:rsidRPr="00144460" w:rsidRDefault="00A42221" w:rsidP="00DE6E23">
            <w:pPr>
              <w:jc w:val="center"/>
              <w:rPr>
                <w:rFonts w:ascii="Arial Narrow" w:hAnsi="Arial Narrow" w:cs="Arial"/>
                <w:sz w:val="22"/>
                <w:szCs w:val="22"/>
              </w:rPr>
            </w:pPr>
          </w:p>
        </w:tc>
        <w:tc>
          <w:tcPr>
            <w:tcW w:w="1041" w:type="pct"/>
            <w:tcBorders>
              <w:top w:val="single" w:sz="6" w:space="0" w:color="000000"/>
              <w:left w:val="single" w:sz="6" w:space="0" w:color="000000"/>
              <w:bottom w:val="single" w:sz="6" w:space="0" w:color="000000"/>
              <w:right w:val="single" w:sz="6" w:space="0" w:color="000000"/>
            </w:tcBorders>
            <w:vAlign w:val="center"/>
          </w:tcPr>
          <w:p w14:paraId="7B5AA233"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w:t>
            </w:r>
          </w:p>
        </w:tc>
      </w:tr>
      <w:tr w:rsidR="00A42221" w:rsidRPr="00144460" w14:paraId="212B280E" w14:textId="77777777" w:rsidTr="00DE6E23">
        <w:trPr>
          <w:trHeight w:val="20"/>
          <w:jc w:val="center"/>
        </w:trPr>
        <w:tc>
          <w:tcPr>
            <w:tcW w:w="878" w:type="pct"/>
            <w:tcBorders>
              <w:top w:val="single" w:sz="6" w:space="0" w:color="000000"/>
              <w:left w:val="single" w:sz="6" w:space="0" w:color="000000"/>
              <w:bottom w:val="single" w:sz="6" w:space="0" w:color="000000"/>
              <w:right w:val="single" w:sz="6" w:space="0" w:color="000000"/>
            </w:tcBorders>
          </w:tcPr>
          <w:p w14:paraId="2478B59C" w14:textId="77777777" w:rsidR="00A42221" w:rsidRPr="00144460" w:rsidRDefault="00A42221" w:rsidP="00DE6E23">
            <w:pPr>
              <w:rPr>
                <w:rFonts w:ascii="Arial Narrow" w:hAnsi="Arial Narrow" w:cs="Arial"/>
                <w:sz w:val="22"/>
                <w:szCs w:val="22"/>
              </w:rPr>
            </w:pPr>
          </w:p>
        </w:tc>
        <w:tc>
          <w:tcPr>
            <w:tcW w:w="1052" w:type="pct"/>
            <w:tcBorders>
              <w:top w:val="single" w:sz="6" w:space="0" w:color="000000"/>
              <w:left w:val="single" w:sz="6" w:space="0" w:color="000000"/>
              <w:bottom w:val="single" w:sz="6" w:space="0" w:color="000000"/>
              <w:right w:val="single" w:sz="6" w:space="0" w:color="000000"/>
            </w:tcBorders>
          </w:tcPr>
          <w:p w14:paraId="45DBEB8D" w14:textId="77777777" w:rsidR="00A42221" w:rsidRPr="00144460" w:rsidRDefault="00A42221" w:rsidP="00DE6E23">
            <w:pPr>
              <w:jc w:val="center"/>
              <w:rPr>
                <w:rFonts w:ascii="Arial Narrow" w:hAnsi="Arial Narrow" w:cs="Arial"/>
                <w:sz w:val="22"/>
                <w:szCs w:val="22"/>
              </w:rPr>
            </w:pPr>
          </w:p>
        </w:tc>
        <w:tc>
          <w:tcPr>
            <w:tcW w:w="1063" w:type="pct"/>
            <w:tcBorders>
              <w:top w:val="single" w:sz="6" w:space="0" w:color="000000"/>
              <w:left w:val="single" w:sz="6" w:space="0" w:color="000000"/>
              <w:bottom w:val="single" w:sz="6" w:space="0" w:color="000000"/>
              <w:right w:val="single" w:sz="6" w:space="0" w:color="000000"/>
            </w:tcBorders>
          </w:tcPr>
          <w:p w14:paraId="20E85DCF" w14:textId="77777777" w:rsidR="00A42221" w:rsidRPr="00144460" w:rsidRDefault="00A42221" w:rsidP="00DE6E23">
            <w:pPr>
              <w:jc w:val="center"/>
              <w:rPr>
                <w:rFonts w:ascii="Arial Narrow" w:hAnsi="Arial Narrow" w:cs="Arial"/>
                <w:sz w:val="22"/>
                <w:szCs w:val="22"/>
              </w:rPr>
            </w:pPr>
          </w:p>
        </w:tc>
        <w:tc>
          <w:tcPr>
            <w:tcW w:w="966" w:type="pct"/>
            <w:tcBorders>
              <w:top w:val="single" w:sz="6" w:space="0" w:color="000000"/>
              <w:left w:val="single" w:sz="6" w:space="0" w:color="000000"/>
              <w:bottom w:val="single" w:sz="6" w:space="0" w:color="000000"/>
              <w:right w:val="single" w:sz="6" w:space="0" w:color="000000"/>
            </w:tcBorders>
            <w:vAlign w:val="center"/>
          </w:tcPr>
          <w:p w14:paraId="0D63A305" w14:textId="77777777" w:rsidR="00A42221" w:rsidRPr="00144460" w:rsidRDefault="00A42221" w:rsidP="00DE6E23">
            <w:pPr>
              <w:jc w:val="center"/>
              <w:rPr>
                <w:rFonts w:ascii="Arial Narrow" w:hAnsi="Arial Narrow" w:cs="Arial"/>
                <w:sz w:val="22"/>
                <w:szCs w:val="22"/>
              </w:rPr>
            </w:pPr>
          </w:p>
        </w:tc>
        <w:tc>
          <w:tcPr>
            <w:tcW w:w="1041" w:type="pct"/>
            <w:tcBorders>
              <w:top w:val="single" w:sz="6" w:space="0" w:color="000000"/>
              <w:left w:val="single" w:sz="6" w:space="0" w:color="000000"/>
              <w:bottom w:val="single" w:sz="6" w:space="0" w:color="000000"/>
              <w:right w:val="single" w:sz="6" w:space="0" w:color="000000"/>
            </w:tcBorders>
          </w:tcPr>
          <w:p w14:paraId="4271C1F8"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w:t>
            </w:r>
          </w:p>
        </w:tc>
      </w:tr>
      <w:tr w:rsidR="00A42221" w:rsidRPr="00144460" w14:paraId="30A9BE43" w14:textId="77777777" w:rsidTr="00DE6E23">
        <w:trPr>
          <w:trHeight w:val="20"/>
          <w:jc w:val="center"/>
        </w:trPr>
        <w:tc>
          <w:tcPr>
            <w:tcW w:w="878" w:type="pct"/>
            <w:tcBorders>
              <w:top w:val="single" w:sz="6" w:space="0" w:color="000000"/>
              <w:left w:val="single" w:sz="6" w:space="0" w:color="000000"/>
              <w:bottom w:val="single" w:sz="4" w:space="0" w:color="auto"/>
              <w:right w:val="single" w:sz="6" w:space="0" w:color="000000"/>
            </w:tcBorders>
          </w:tcPr>
          <w:p w14:paraId="0FAC5637" w14:textId="77777777" w:rsidR="00A42221" w:rsidRPr="00144460" w:rsidRDefault="00A42221" w:rsidP="00DE6E23">
            <w:pPr>
              <w:rPr>
                <w:rFonts w:ascii="Arial Narrow" w:hAnsi="Arial Narrow" w:cs="Arial"/>
                <w:sz w:val="22"/>
                <w:szCs w:val="22"/>
              </w:rPr>
            </w:pPr>
          </w:p>
        </w:tc>
        <w:tc>
          <w:tcPr>
            <w:tcW w:w="1052" w:type="pct"/>
            <w:tcBorders>
              <w:top w:val="single" w:sz="6" w:space="0" w:color="000000"/>
              <w:left w:val="single" w:sz="6" w:space="0" w:color="000000"/>
              <w:bottom w:val="single" w:sz="4" w:space="0" w:color="auto"/>
              <w:right w:val="single" w:sz="6" w:space="0" w:color="000000"/>
            </w:tcBorders>
          </w:tcPr>
          <w:p w14:paraId="61742723" w14:textId="77777777" w:rsidR="00A42221" w:rsidRPr="00144460" w:rsidRDefault="00A42221" w:rsidP="00DE6E23">
            <w:pPr>
              <w:jc w:val="center"/>
              <w:rPr>
                <w:rFonts w:ascii="Arial Narrow" w:hAnsi="Arial Narrow" w:cs="Arial"/>
                <w:sz w:val="22"/>
                <w:szCs w:val="22"/>
              </w:rPr>
            </w:pPr>
          </w:p>
        </w:tc>
        <w:tc>
          <w:tcPr>
            <w:tcW w:w="1063" w:type="pct"/>
            <w:tcBorders>
              <w:top w:val="single" w:sz="6" w:space="0" w:color="000000"/>
              <w:left w:val="single" w:sz="6" w:space="0" w:color="000000"/>
              <w:bottom w:val="single" w:sz="4" w:space="0" w:color="auto"/>
              <w:right w:val="single" w:sz="6" w:space="0" w:color="000000"/>
            </w:tcBorders>
          </w:tcPr>
          <w:p w14:paraId="400E5B88" w14:textId="77777777" w:rsidR="00A42221" w:rsidRPr="00144460" w:rsidRDefault="00A42221" w:rsidP="00DE6E23">
            <w:pPr>
              <w:jc w:val="center"/>
              <w:rPr>
                <w:rFonts w:ascii="Arial Narrow" w:hAnsi="Arial Narrow" w:cs="Arial"/>
                <w:sz w:val="22"/>
                <w:szCs w:val="22"/>
              </w:rPr>
            </w:pPr>
          </w:p>
        </w:tc>
        <w:tc>
          <w:tcPr>
            <w:tcW w:w="966" w:type="pct"/>
            <w:tcBorders>
              <w:top w:val="single" w:sz="6" w:space="0" w:color="000000"/>
              <w:left w:val="single" w:sz="6" w:space="0" w:color="000000"/>
              <w:bottom w:val="single" w:sz="6" w:space="0" w:color="000000"/>
              <w:right w:val="single" w:sz="6" w:space="0" w:color="000000"/>
            </w:tcBorders>
            <w:vAlign w:val="center"/>
          </w:tcPr>
          <w:p w14:paraId="01DA46E1" w14:textId="77777777" w:rsidR="00A42221" w:rsidRPr="00144460" w:rsidRDefault="00A42221" w:rsidP="00DE6E23">
            <w:pPr>
              <w:jc w:val="center"/>
              <w:rPr>
                <w:rFonts w:ascii="Arial Narrow" w:hAnsi="Arial Narrow" w:cs="Arial"/>
                <w:sz w:val="22"/>
                <w:szCs w:val="22"/>
              </w:rPr>
            </w:pPr>
          </w:p>
        </w:tc>
        <w:tc>
          <w:tcPr>
            <w:tcW w:w="1041" w:type="pct"/>
            <w:tcBorders>
              <w:top w:val="single" w:sz="6" w:space="0" w:color="000000"/>
              <w:left w:val="single" w:sz="6" w:space="0" w:color="000000"/>
              <w:bottom w:val="single" w:sz="6" w:space="0" w:color="000000"/>
              <w:right w:val="single" w:sz="6" w:space="0" w:color="000000"/>
            </w:tcBorders>
          </w:tcPr>
          <w:p w14:paraId="2DDDCA61"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w:t>
            </w:r>
          </w:p>
        </w:tc>
      </w:tr>
      <w:tr w:rsidR="00A42221" w:rsidRPr="00144460" w14:paraId="4579C5A0" w14:textId="77777777" w:rsidTr="00DE6E23">
        <w:trPr>
          <w:trHeight w:val="20"/>
          <w:jc w:val="center"/>
        </w:trPr>
        <w:tc>
          <w:tcPr>
            <w:tcW w:w="878" w:type="pct"/>
            <w:tcBorders>
              <w:top w:val="single" w:sz="4" w:space="0" w:color="auto"/>
              <w:left w:val="single" w:sz="4" w:space="0" w:color="auto"/>
              <w:bottom w:val="single" w:sz="4" w:space="0" w:color="auto"/>
              <w:right w:val="single" w:sz="4" w:space="0" w:color="auto"/>
            </w:tcBorders>
          </w:tcPr>
          <w:p w14:paraId="7AF4E4B5" w14:textId="77777777" w:rsidR="00A42221" w:rsidRPr="00144460" w:rsidRDefault="00A42221" w:rsidP="00DE6E23">
            <w:pPr>
              <w:rPr>
                <w:rFonts w:ascii="Arial Narrow" w:hAnsi="Arial Narrow" w:cs="Arial"/>
                <w:sz w:val="22"/>
                <w:szCs w:val="22"/>
              </w:rPr>
            </w:pPr>
          </w:p>
        </w:tc>
        <w:tc>
          <w:tcPr>
            <w:tcW w:w="1052" w:type="pct"/>
            <w:tcBorders>
              <w:top w:val="single" w:sz="4" w:space="0" w:color="auto"/>
              <w:left w:val="single" w:sz="4" w:space="0" w:color="auto"/>
              <w:bottom w:val="single" w:sz="4" w:space="0" w:color="auto"/>
              <w:right w:val="single" w:sz="4" w:space="0" w:color="auto"/>
            </w:tcBorders>
          </w:tcPr>
          <w:p w14:paraId="1FF6E1D3" w14:textId="77777777" w:rsidR="00A42221" w:rsidRPr="00144460" w:rsidRDefault="00A42221" w:rsidP="00DE6E23">
            <w:pPr>
              <w:jc w:val="center"/>
              <w:rPr>
                <w:rFonts w:ascii="Arial Narrow" w:hAnsi="Arial Narrow" w:cs="Arial"/>
                <w:sz w:val="22"/>
                <w:szCs w:val="22"/>
              </w:rPr>
            </w:pPr>
          </w:p>
        </w:tc>
        <w:tc>
          <w:tcPr>
            <w:tcW w:w="1063" w:type="pct"/>
            <w:tcBorders>
              <w:top w:val="single" w:sz="4" w:space="0" w:color="auto"/>
              <w:left w:val="single" w:sz="4" w:space="0" w:color="auto"/>
              <w:bottom w:val="single" w:sz="4" w:space="0" w:color="auto"/>
              <w:right w:val="single" w:sz="4" w:space="0" w:color="auto"/>
            </w:tcBorders>
          </w:tcPr>
          <w:p w14:paraId="5D422F0C" w14:textId="77777777" w:rsidR="00A42221" w:rsidRPr="00144460" w:rsidRDefault="00A42221" w:rsidP="00DE6E23">
            <w:pPr>
              <w:jc w:val="center"/>
              <w:rPr>
                <w:rFonts w:ascii="Arial Narrow" w:hAnsi="Arial Narrow" w:cs="Arial"/>
                <w:sz w:val="22"/>
                <w:szCs w:val="22"/>
              </w:rPr>
            </w:pPr>
          </w:p>
        </w:tc>
        <w:tc>
          <w:tcPr>
            <w:tcW w:w="966" w:type="pct"/>
            <w:tcBorders>
              <w:top w:val="single" w:sz="6" w:space="0" w:color="000000"/>
              <w:left w:val="single" w:sz="4" w:space="0" w:color="auto"/>
              <w:bottom w:val="single" w:sz="4" w:space="0" w:color="auto"/>
              <w:right w:val="single" w:sz="6" w:space="0" w:color="000000"/>
            </w:tcBorders>
            <w:vAlign w:val="center"/>
          </w:tcPr>
          <w:p w14:paraId="4F13BF91" w14:textId="77777777" w:rsidR="00A42221" w:rsidRPr="00144460" w:rsidRDefault="00A42221" w:rsidP="00DE6E23">
            <w:pPr>
              <w:jc w:val="center"/>
              <w:rPr>
                <w:rFonts w:ascii="Arial Narrow" w:hAnsi="Arial Narrow" w:cs="Arial"/>
                <w:sz w:val="22"/>
                <w:szCs w:val="22"/>
              </w:rPr>
            </w:pPr>
          </w:p>
        </w:tc>
        <w:tc>
          <w:tcPr>
            <w:tcW w:w="1041" w:type="pct"/>
            <w:tcBorders>
              <w:top w:val="single" w:sz="6" w:space="0" w:color="000000"/>
              <w:left w:val="single" w:sz="6" w:space="0" w:color="000000"/>
              <w:bottom w:val="single" w:sz="6" w:space="0" w:color="000000"/>
              <w:right w:val="single" w:sz="6" w:space="0" w:color="000000"/>
            </w:tcBorders>
          </w:tcPr>
          <w:p w14:paraId="43A90035"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w:t>
            </w:r>
          </w:p>
        </w:tc>
      </w:tr>
      <w:tr w:rsidR="00A42221" w:rsidRPr="00144460" w14:paraId="744E520D" w14:textId="77777777" w:rsidTr="00DE6E23">
        <w:trPr>
          <w:trHeight w:val="20"/>
          <w:jc w:val="center"/>
        </w:trPr>
        <w:tc>
          <w:tcPr>
            <w:tcW w:w="878" w:type="pct"/>
            <w:tcBorders>
              <w:top w:val="single" w:sz="4" w:space="0" w:color="auto"/>
            </w:tcBorders>
          </w:tcPr>
          <w:p w14:paraId="6B9F52D4" w14:textId="77777777" w:rsidR="00A42221" w:rsidRPr="00144460" w:rsidRDefault="00A42221" w:rsidP="00DE6E23">
            <w:pPr>
              <w:rPr>
                <w:rFonts w:ascii="Arial Narrow" w:hAnsi="Arial Narrow" w:cs="Arial"/>
                <w:sz w:val="22"/>
                <w:szCs w:val="22"/>
              </w:rPr>
            </w:pPr>
          </w:p>
        </w:tc>
        <w:tc>
          <w:tcPr>
            <w:tcW w:w="1052" w:type="pct"/>
            <w:tcBorders>
              <w:top w:val="single" w:sz="4" w:space="0" w:color="auto"/>
            </w:tcBorders>
          </w:tcPr>
          <w:p w14:paraId="5A3988B3" w14:textId="77777777" w:rsidR="00A42221" w:rsidRPr="00144460" w:rsidRDefault="00A42221" w:rsidP="00DE6E23">
            <w:pPr>
              <w:jc w:val="center"/>
              <w:rPr>
                <w:rFonts w:ascii="Arial Narrow" w:hAnsi="Arial Narrow" w:cs="Arial"/>
                <w:sz w:val="22"/>
                <w:szCs w:val="22"/>
              </w:rPr>
            </w:pPr>
          </w:p>
        </w:tc>
        <w:tc>
          <w:tcPr>
            <w:tcW w:w="1063" w:type="pct"/>
            <w:tcBorders>
              <w:top w:val="single" w:sz="4" w:space="0" w:color="auto"/>
              <w:right w:val="single" w:sz="4" w:space="0" w:color="auto"/>
            </w:tcBorders>
          </w:tcPr>
          <w:p w14:paraId="6C3E1444" w14:textId="77777777" w:rsidR="00A42221" w:rsidRPr="00144460" w:rsidRDefault="00A42221" w:rsidP="00DE6E23">
            <w:pPr>
              <w:jc w:val="center"/>
              <w:rPr>
                <w:rFonts w:ascii="Arial Narrow" w:hAnsi="Arial Narrow" w:cs="Arial"/>
                <w:sz w:val="22"/>
                <w:szCs w:val="22"/>
              </w:rPr>
            </w:pPr>
          </w:p>
        </w:tc>
        <w:tc>
          <w:tcPr>
            <w:tcW w:w="966" w:type="pct"/>
            <w:tcBorders>
              <w:top w:val="single" w:sz="4" w:space="0" w:color="auto"/>
              <w:left w:val="single" w:sz="4" w:space="0" w:color="auto"/>
              <w:bottom w:val="single" w:sz="4" w:space="0" w:color="auto"/>
              <w:right w:val="single" w:sz="4" w:space="0" w:color="auto"/>
            </w:tcBorders>
            <w:vAlign w:val="center"/>
          </w:tcPr>
          <w:p w14:paraId="249C5B5B"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TOTAL</w:t>
            </w:r>
          </w:p>
        </w:tc>
        <w:tc>
          <w:tcPr>
            <w:tcW w:w="1041" w:type="pct"/>
            <w:tcBorders>
              <w:top w:val="single" w:sz="6" w:space="0" w:color="000000"/>
              <w:left w:val="single" w:sz="4" w:space="0" w:color="auto"/>
              <w:bottom w:val="single" w:sz="6" w:space="0" w:color="000000"/>
              <w:right w:val="single" w:sz="6" w:space="0" w:color="000000"/>
            </w:tcBorders>
          </w:tcPr>
          <w:p w14:paraId="1D698635"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w:t>
            </w:r>
          </w:p>
        </w:tc>
      </w:tr>
    </w:tbl>
    <w:p w14:paraId="7BAEC2C4" w14:textId="77777777" w:rsidR="00A42221" w:rsidRDefault="00A42221" w:rsidP="00A42221">
      <w:pPr>
        <w:spacing w:line="276" w:lineRule="auto"/>
        <w:rPr>
          <w:ins w:id="27" w:author="Valeska Cristina Madriaga Flores" w:date="2017-12-18T11:19:00Z"/>
          <w:rFonts w:ascii="Arial Narrow" w:hAnsi="Arial Narrow" w:cs="Arial"/>
          <w:b/>
          <w:sz w:val="22"/>
          <w:szCs w:val="22"/>
        </w:rPr>
      </w:pPr>
    </w:p>
    <w:p w14:paraId="7A72D7C1" w14:textId="77777777" w:rsidR="00A42221" w:rsidRPr="00144460" w:rsidRDefault="00A42221" w:rsidP="00775F98">
      <w:pPr>
        <w:numPr>
          <w:ilvl w:val="0"/>
          <w:numId w:val="14"/>
        </w:numPr>
        <w:spacing w:line="276" w:lineRule="auto"/>
        <w:contextualSpacing/>
        <w:jc w:val="both"/>
        <w:rPr>
          <w:rFonts w:ascii="Arial Narrow" w:hAnsi="Arial Narrow" w:cs="Arial"/>
          <w:b/>
          <w:sz w:val="22"/>
          <w:szCs w:val="22"/>
        </w:rPr>
      </w:pPr>
      <w:r w:rsidRPr="00144460">
        <w:rPr>
          <w:rFonts w:ascii="Arial Narrow" w:hAnsi="Arial Narrow" w:cs="Arial"/>
          <w:b/>
          <w:sz w:val="22"/>
          <w:szCs w:val="22"/>
        </w:rPr>
        <w:t xml:space="preserve">Gastos operacionales </w:t>
      </w:r>
    </w:p>
    <w:tbl>
      <w:tblPr>
        <w:tblW w:w="5000" w:type="pct"/>
        <w:jc w:val="center"/>
        <w:tblLook w:val="04A0" w:firstRow="1" w:lastRow="0" w:firstColumn="1" w:lastColumn="0" w:noHBand="0" w:noVBand="1"/>
      </w:tblPr>
      <w:tblGrid>
        <w:gridCol w:w="2945"/>
        <w:gridCol w:w="2313"/>
        <w:gridCol w:w="3564"/>
      </w:tblGrid>
      <w:tr w:rsidR="00A42221" w:rsidRPr="00144460" w14:paraId="4E50DC94" w14:textId="77777777" w:rsidTr="00775F98">
        <w:trPr>
          <w:trHeight w:val="20"/>
          <w:jc w:val="center"/>
        </w:trPr>
        <w:tc>
          <w:tcPr>
            <w:tcW w:w="16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CBFF60" w14:textId="77777777" w:rsidR="00A42221" w:rsidRPr="00144460" w:rsidRDefault="00A42221" w:rsidP="00DE6E23">
            <w:pPr>
              <w:jc w:val="center"/>
              <w:rPr>
                <w:rFonts w:ascii="Arial Narrow" w:hAnsi="Arial Narrow" w:cs="Arial"/>
                <w:bCs/>
                <w:sz w:val="22"/>
                <w:szCs w:val="22"/>
              </w:rPr>
            </w:pPr>
            <w:r w:rsidRPr="00144460">
              <w:rPr>
                <w:rFonts w:ascii="Arial Narrow" w:hAnsi="Arial Narrow" w:cs="Arial"/>
                <w:bCs/>
                <w:sz w:val="22"/>
                <w:szCs w:val="22"/>
              </w:rPr>
              <w:t>Tipo</w:t>
            </w:r>
          </w:p>
        </w:tc>
        <w:tc>
          <w:tcPr>
            <w:tcW w:w="13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10CDE3" w14:textId="77777777" w:rsidR="00A42221" w:rsidRPr="00144460" w:rsidRDefault="00A42221" w:rsidP="00DE6E23">
            <w:pPr>
              <w:jc w:val="center"/>
              <w:rPr>
                <w:rFonts w:ascii="Arial Narrow" w:hAnsi="Arial Narrow" w:cs="Arial"/>
                <w:bCs/>
                <w:sz w:val="22"/>
                <w:szCs w:val="22"/>
              </w:rPr>
            </w:pPr>
            <w:r w:rsidRPr="00144460">
              <w:rPr>
                <w:rFonts w:ascii="Arial Narrow" w:hAnsi="Arial Narrow" w:cs="Arial"/>
                <w:bCs/>
                <w:sz w:val="22"/>
                <w:szCs w:val="22"/>
              </w:rPr>
              <w:t>Cantidades</w:t>
            </w: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B71FEF" w14:textId="77777777" w:rsidR="00A42221" w:rsidRPr="00144460" w:rsidRDefault="00A42221" w:rsidP="00DE6E23">
            <w:pPr>
              <w:jc w:val="center"/>
              <w:rPr>
                <w:rFonts w:ascii="Arial Narrow" w:hAnsi="Arial Narrow" w:cs="Arial"/>
                <w:bCs/>
                <w:sz w:val="22"/>
                <w:szCs w:val="22"/>
              </w:rPr>
            </w:pPr>
            <w:r w:rsidRPr="00144460">
              <w:rPr>
                <w:rFonts w:ascii="Arial Narrow" w:hAnsi="Arial Narrow" w:cs="Arial"/>
                <w:bCs/>
                <w:sz w:val="22"/>
                <w:szCs w:val="22"/>
              </w:rPr>
              <w:t>Aporte Solicitado</w:t>
            </w:r>
          </w:p>
        </w:tc>
      </w:tr>
      <w:tr w:rsidR="00A42221" w:rsidRPr="00144460" w14:paraId="3305EC5B" w14:textId="77777777" w:rsidTr="00775F98">
        <w:trPr>
          <w:trHeight w:val="20"/>
          <w:jc w:val="center"/>
        </w:trPr>
        <w:tc>
          <w:tcPr>
            <w:tcW w:w="16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2B01EB" w14:textId="77777777" w:rsidR="00A42221" w:rsidRPr="00144460" w:rsidRDefault="00A42221" w:rsidP="00DE6E23">
            <w:pPr>
              <w:jc w:val="center"/>
              <w:rPr>
                <w:rFonts w:ascii="Arial Narrow" w:hAnsi="Arial Narrow" w:cs="Arial"/>
                <w:sz w:val="22"/>
                <w:szCs w:val="22"/>
              </w:rPr>
            </w:pPr>
          </w:p>
        </w:tc>
        <w:tc>
          <w:tcPr>
            <w:tcW w:w="13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F55A47" w14:textId="77777777" w:rsidR="00A42221" w:rsidRPr="00144460" w:rsidRDefault="00A42221" w:rsidP="00DE6E23">
            <w:pPr>
              <w:jc w:val="center"/>
              <w:rPr>
                <w:rFonts w:ascii="Arial Narrow" w:hAnsi="Arial Narrow"/>
                <w:sz w:val="22"/>
                <w:szCs w:val="22"/>
              </w:rPr>
            </w:pP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9541B2" w14:textId="77777777" w:rsidR="00A42221" w:rsidRPr="00144460" w:rsidRDefault="00A42221" w:rsidP="00DE6E23">
            <w:pPr>
              <w:rPr>
                <w:rFonts w:ascii="Arial Narrow" w:hAnsi="Arial Narrow" w:cs="Calibri"/>
                <w:color w:val="000000"/>
                <w:sz w:val="22"/>
                <w:szCs w:val="22"/>
              </w:rPr>
            </w:pPr>
            <w:r w:rsidRPr="00144460">
              <w:rPr>
                <w:rFonts w:ascii="Arial Narrow" w:hAnsi="Arial Narrow" w:cs="Arial"/>
                <w:sz w:val="22"/>
                <w:szCs w:val="22"/>
              </w:rPr>
              <w:t>$</w:t>
            </w:r>
          </w:p>
        </w:tc>
      </w:tr>
      <w:tr w:rsidR="00A42221" w:rsidRPr="00144460" w14:paraId="3945FEDE" w14:textId="77777777" w:rsidTr="00775F98">
        <w:trPr>
          <w:trHeight w:val="20"/>
          <w:jc w:val="center"/>
        </w:trPr>
        <w:tc>
          <w:tcPr>
            <w:tcW w:w="16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493CBA" w14:textId="77777777" w:rsidR="00A42221" w:rsidRPr="00144460" w:rsidRDefault="00A42221" w:rsidP="00DE6E23">
            <w:pPr>
              <w:jc w:val="center"/>
              <w:rPr>
                <w:rFonts w:ascii="Arial Narrow" w:hAnsi="Arial Narrow" w:cs="Arial"/>
                <w:sz w:val="22"/>
                <w:szCs w:val="22"/>
              </w:rPr>
            </w:pPr>
          </w:p>
        </w:tc>
        <w:tc>
          <w:tcPr>
            <w:tcW w:w="13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5AB51A2" w14:textId="77777777" w:rsidR="00A42221" w:rsidRPr="00144460" w:rsidRDefault="00A42221" w:rsidP="00DE6E23">
            <w:pPr>
              <w:jc w:val="center"/>
              <w:rPr>
                <w:rFonts w:ascii="Arial Narrow" w:hAnsi="Arial Narrow"/>
                <w:sz w:val="22"/>
                <w:szCs w:val="22"/>
              </w:rPr>
            </w:pP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67982D" w14:textId="77777777" w:rsidR="00A42221" w:rsidRPr="00144460" w:rsidRDefault="00A42221" w:rsidP="00DE6E23">
            <w:pPr>
              <w:rPr>
                <w:rFonts w:ascii="Arial Narrow" w:hAnsi="Arial Narrow" w:cs="Calibri"/>
                <w:color w:val="000000"/>
                <w:sz w:val="22"/>
                <w:szCs w:val="22"/>
              </w:rPr>
            </w:pPr>
            <w:r w:rsidRPr="00144460">
              <w:rPr>
                <w:rFonts w:ascii="Arial Narrow" w:hAnsi="Arial Narrow" w:cs="Arial"/>
                <w:sz w:val="22"/>
                <w:szCs w:val="22"/>
              </w:rPr>
              <w:t>$</w:t>
            </w:r>
          </w:p>
        </w:tc>
      </w:tr>
      <w:tr w:rsidR="00A42221" w:rsidRPr="00144460" w14:paraId="3F1B5540" w14:textId="77777777" w:rsidTr="00775F98">
        <w:trPr>
          <w:trHeight w:val="20"/>
          <w:jc w:val="center"/>
        </w:trPr>
        <w:tc>
          <w:tcPr>
            <w:tcW w:w="16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4F62B0" w14:textId="77777777" w:rsidR="00A42221" w:rsidRPr="00144460" w:rsidRDefault="00A42221" w:rsidP="00DE6E23">
            <w:pPr>
              <w:jc w:val="center"/>
              <w:rPr>
                <w:rFonts w:ascii="Arial Narrow" w:hAnsi="Arial Narrow" w:cs="Arial"/>
                <w:sz w:val="22"/>
                <w:szCs w:val="22"/>
              </w:rPr>
            </w:pPr>
          </w:p>
        </w:tc>
        <w:tc>
          <w:tcPr>
            <w:tcW w:w="13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89E42F" w14:textId="77777777" w:rsidR="00A42221" w:rsidRPr="00144460" w:rsidRDefault="00A42221" w:rsidP="00DE6E23">
            <w:pPr>
              <w:jc w:val="center"/>
              <w:rPr>
                <w:rFonts w:ascii="Arial Narrow" w:hAnsi="Arial Narrow"/>
                <w:sz w:val="22"/>
                <w:szCs w:val="22"/>
              </w:rPr>
            </w:pP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03CEA5" w14:textId="77777777" w:rsidR="00A42221" w:rsidRPr="00144460" w:rsidRDefault="00A42221" w:rsidP="00DE6E23">
            <w:pPr>
              <w:rPr>
                <w:rFonts w:ascii="Arial Narrow" w:hAnsi="Arial Narrow" w:cs="Calibri"/>
                <w:color w:val="000000"/>
                <w:sz w:val="22"/>
                <w:szCs w:val="22"/>
              </w:rPr>
            </w:pPr>
            <w:r w:rsidRPr="00144460">
              <w:rPr>
                <w:rFonts w:ascii="Arial Narrow" w:hAnsi="Arial Narrow" w:cs="Arial"/>
                <w:sz w:val="22"/>
                <w:szCs w:val="22"/>
              </w:rPr>
              <w:t>$</w:t>
            </w:r>
          </w:p>
        </w:tc>
      </w:tr>
      <w:tr w:rsidR="00A42221" w:rsidRPr="00144460" w14:paraId="721EA005" w14:textId="77777777" w:rsidTr="00775F98">
        <w:trPr>
          <w:trHeight w:val="20"/>
          <w:jc w:val="center"/>
        </w:trPr>
        <w:tc>
          <w:tcPr>
            <w:tcW w:w="166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16A252C4" w14:textId="77777777" w:rsidR="00A42221" w:rsidRPr="00144460" w:rsidRDefault="00A42221" w:rsidP="00DE6E23">
            <w:pPr>
              <w:jc w:val="center"/>
              <w:rPr>
                <w:rFonts w:ascii="Arial Narrow" w:hAnsi="Arial Narrow" w:cs="Arial"/>
                <w:sz w:val="22"/>
                <w:szCs w:val="22"/>
              </w:rPr>
            </w:pPr>
          </w:p>
        </w:tc>
        <w:tc>
          <w:tcPr>
            <w:tcW w:w="13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C4DECDC" w14:textId="77777777" w:rsidR="00A42221" w:rsidRPr="00144460" w:rsidRDefault="00A42221" w:rsidP="00DE6E23">
            <w:pPr>
              <w:jc w:val="center"/>
              <w:rPr>
                <w:rFonts w:ascii="Arial Narrow" w:hAnsi="Arial Narrow"/>
                <w:sz w:val="22"/>
                <w:szCs w:val="22"/>
              </w:rPr>
            </w:pP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84B4F4" w14:textId="77777777" w:rsidR="00A42221" w:rsidRPr="00144460" w:rsidRDefault="00A42221" w:rsidP="00DE6E23">
            <w:pPr>
              <w:rPr>
                <w:rFonts w:ascii="Arial Narrow" w:hAnsi="Arial Narrow" w:cs="Calibri"/>
                <w:color w:val="000000"/>
                <w:sz w:val="22"/>
                <w:szCs w:val="22"/>
              </w:rPr>
            </w:pPr>
            <w:r w:rsidRPr="00144460">
              <w:rPr>
                <w:rFonts w:ascii="Arial Narrow" w:hAnsi="Arial Narrow" w:cs="Arial"/>
                <w:sz w:val="22"/>
                <w:szCs w:val="22"/>
              </w:rPr>
              <w:t>$</w:t>
            </w:r>
          </w:p>
        </w:tc>
      </w:tr>
      <w:tr w:rsidR="00A42221" w:rsidRPr="00144460" w14:paraId="1471991F" w14:textId="77777777" w:rsidTr="00775F98">
        <w:trPr>
          <w:trHeight w:val="20"/>
          <w:jc w:val="center"/>
        </w:trPr>
        <w:tc>
          <w:tcPr>
            <w:tcW w:w="166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EDE68A" w14:textId="77777777" w:rsidR="00A42221" w:rsidRPr="00144460" w:rsidRDefault="00A42221" w:rsidP="00DE6E23">
            <w:pPr>
              <w:jc w:val="center"/>
              <w:rPr>
                <w:rFonts w:ascii="Arial Narrow" w:hAnsi="Arial Narrow" w:cs="Arial"/>
                <w:sz w:val="22"/>
                <w:szCs w:val="22"/>
              </w:rPr>
            </w:pPr>
          </w:p>
        </w:tc>
        <w:tc>
          <w:tcPr>
            <w:tcW w:w="1311" w:type="pct"/>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tcPr>
          <w:p w14:paraId="10B20664" w14:textId="77777777" w:rsidR="00A42221" w:rsidRPr="00144460" w:rsidRDefault="00A42221" w:rsidP="00DE6E23">
            <w:pPr>
              <w:jc w:val="center"/>
              <w:rPr>
                <w:rFonts w:ascii="Arial Narrow" w:hAnsi="Arial Narrow" w:cs="Arial"/>
                <w:sz w:val="22"/>
                <w:szCs w:val="22"/>
              </w:rPr>
            </w:pPr>
          </w:p>
        </w:tc>
        <w:tc>
          <w:tcPr>
            <w:tcW w:w="2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ABDE08" w14:textId="77777777" w:rsidR="00A42221" w:rsidRPr="00144460" w:rsidRDefault="00A42221" w:rsidP="00DE6E23">
            <w:pPr>
              <w:rPr>
                <w:rFonts w:ascii="Arial Narrow" w:hAnsi="Arial Narrow" w:cs="Calibri"/>
                <w:color w:val="000000"/>
                <w:sz w:val="22"/>
                <w:szCs w:val="22"/>
              </w:rPr>
            </w:pPr>
            <w:r w:rsidRPr="00144460">
              <w:rPr>
                <w:rFonts w:ascii="Arial Narrow" w:hAnsi="Arial Narrow" w:cs="Arial"/>
                <w:sz w:val="22"/>
                <w:szCs w:val="22"/>
              </w:rPr>
              <w:t>$</w:t>
            </w:r>
          </w:p>
        </w:tc>
      </w:tr>
      <w:tr w:rsidR="00A42221" w:rsidRPr="00144460" w14:paraId="54925D6F" w14:textId="77777777" w:rsidTr="00775F98">
        <w:trPr>
          <w:trHeight w:val="20"/>
          <w:jc w:val="center"/>
        </w:trPr>
        <w:tc>
          <w:tcPr>
            <w:tcW w:w="1669" w:type="pct"/>
            <w:tcBorders>
              <w:top w:val="single" w:sz="4" w:space="0" w:color="auto"/>
              <w:right w:val="single" w:sz="4" w:space="0" w:color="auto"/>
            </w:tcBorders>
            <w:tcMar>
              <w:top w:w="15" w:type="dxa"/>
              <w:left w:w="15" w:type="dxa"/>
              <w:bottom w:w="15" w:type="dxa"/>
              <w:right w:w="15" w:type="dxa"/>
            </w:tcMar>
            <w:vAlign w:val="center"/>
          </w:tcPr>
          <w:p w14:paraId="650C0749" w14:textId="77777777" w:rsidR="00A42221" w:rsidRPr="00144460" w:rsidRDefault="00A42221" w:rsidP="00DE6E23">
            <w:pPr>
              <w:jc w:val="center"/>
              <w:rPr>
                <w:rFonts w:ascii="Arial Narrow" w:hAnsi="Arial Narrow" w:cs="Arial"/>
                <w:sz w:val="22"/>
                <w:szCs w:val="22"/>
              </w:rPr>
            </w:pPr>
          </w:p>
        </w:tc>
        <w:tc>
          <w:tcPr>
            <w:tcW w:w="13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80713C"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TOTAL</w:t>
            </w:r>
          </w:p>
        </w:tc>
        <w:tc>
          <w:tcPr>
            <w:tcW w:w="2020"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tcPr>
          <w:p w14:paraId="6F84CBFB" w14:textId="77777777" w:rsidR="00A42221" w:rsidRPr="00144460" w:rsidRDefault="00A42221" w:rsidP="00DE6E23">
            <w:pPr>
              <w:rPr>
                <w:rFonts w:ascii="Arial Narrow" w:hAnsi="Arial Narrow" w:cs="Calibri"/>
                <w:color w:val="000000"/>
                <w:sz w:val="22"/>
                <w:szCs w:val="22"/>
              </w:rPr>
            </w:pPr>
            <w:r w:rsidRPr="00144460">
              <w:rPr>
                <w:rFonts w:ascii="Arial Narrow" w:hAnsi="Arial Narrow" w:cs="Arial"/>
                <w:sz w:val="22"/>
                <w:szCs w:val="22"/>
              </w:rPr>
              <w:t>$</w:t>
            </w:r>
          </w:p>
        </w:tc>
      </w:tr>
    </w:tbl>
    <w:p w14:paraId="0E1751E8" w14:textId="77777777" w:rsidR="00A42221" w:rsidRDefault="00A42221" w:rsidP="00A42221">
      <w:pPr>
        <w:rPr>
          <w:ins w:id="28" w:author="Valeska Cristina Madriaga Flores" w:date="2017-12-15T14:38:00Z"/>
          <w:rFonts w:ascii="Arial Narrow" w:hAnsi="Arial Narrow" w:cs="Arial"/>
          <w:sz w:val="22"/>
          <w:szCs w:val="22"/>
        </w:rPr>
      </w:pPr>
    </w:p>
    <w:p w14:paraId="2FADD7F2" w14:textId="77777777" w:rsidR="00A42221" w:rsidRPr="00144460" w:rsidDel="00B23839" w:rsidRDefault="00A42221" w:rsidP="00A42221">
      <w:pPr>
        <w:rPr>
          <w:del w:id="29" w:author="Valeska Cristina Madriaga Flores" w:date="2017-12-18T11:19:00Z"/>
          <w:rFonts w:ascii="Arial Narrow" w:hAnsi="Arial Narrow" w:cs="Arial"/>
          <w:sz w:val="22"/>
          <w:szCs w:val="22"/>
        </w:rPr>
      </w:pPr>
    </w:p>
    <w:p w14:paraId="3B422E44" w14:textId="77777777" w:rsidR="00A42221" w:rsidRPr="00144460" w:rsidRDefault="00A42221" w:rsidP="00775F98">
      <w:pPr>
        <w:numPr>
          <w:ilvl w:val="0"/>
          <w:numId w:val="14"/>
        </w:numPr>
        <w:spacing w:after="200"/>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Movilización.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0" w:author="Valeska Cristina Madriaga Flores" w:date="2017-12-18T11:19:00Z">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162"/>
        <w:gridCol w:w="1458"/>
        <w:gridCol w:w="1208"/>
        <w:tblGridChange w:id="31">
          <w:tblGrid>
            <w:gridCol w:w="6507"/>
            <w:gridCol w:w="1539"/>
            <w:gridCol w:w="1276"/>
          </w:tblGrid>
        </w:tblGridChange>
      </w:tblGrid>
      <w:tr w:rsidR="00A42221" w:rsidRPr="00144460" w14:paraId="16E7637A" w14:textId="77777777" w:rsidTr="00DE6E23">
        <w:tc>
          <w:tcPr>
            <w:tcW w:w="3490" w:type="pct"/>
            <w:shd w:val="clear" w:color="auto" w:fill="auto"/>
            <w:tcPrChange w:id="32" w:author="Valeska Cristina Madriaga Flores" w:date="2017-12-18T11:19:00Z">
              <w:tcPr>
                <w:tcW w:w="0" w:type="auto"/>
                <w:shd w:val="clear" w:color="auto" w:fill="auto"/>
              </w:tcPr>
            </w:tcPrChange>
          </w:tcPr>
          <w:p w14:paraId="74F5A7E3" w14:textId="77777777" w:rsidR="00A42221" w:rsidRPr="00144460" w:rsidRDefault="00A42221" w:rsidP="00DE6E23">
            <w:pPr>
              <w:rPr>
                <w:rFonts w:ascii="Arial Narrow" w:hAnsi="Arial Narrow" w:cs="Arial"/>
                <w:sz w:val="22"/>
                <w:szCs w:val="22"/>
              </w:rPr>
            </w:pPr>
          </w:p>
        </w:tc>
        <w:tc>
          <w:tcPr>
            <w:tcW w:w="825" w:type="pct"/>
            <w:shd w:val="clear" w:color="auto" w:fill="auto"/>
            <w:tcPrChange w:id="33" w:author="Valeska Cristina Madriaga Flores" w:date="2017-12-18T11:19:00Z">
              <w:tcPr>
                <w:tcW w:w="1322" w:type="dxa"/>
                <w:shd w:val="clear" w:color="auto" w:fill="auto"/>
              </w:tcPr>
            </w:tcPrChange>
          </w:tcPr>
          <w:p w14:paraId="0F36B0B8"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Estimación Mensual</w:t>
            </w:r>
          </w:p>
        </w:tc>
        <w:tc>
          <w:tcPr>
            <w:tcW w:w="684" w:type="pct"/>
            <w:shd w:val="clear" w:color="auto" w:fill="auto"/>
            <w:tcPrChange w:id="34" w:author="Valeska Cristina Madriaga Flores" w:date="2017-12-18T11:19:00Z">
              <w:tcPr>
                <w:tcW w:w="1276" w:type="dxa"/>
                <w:shd w:val="clear" w:color="auto" w:fill="auto"/>
              </w:tcPr>
            </w:tcPrChange>
          </w:tcPr>
          <w:p w14:paraId="4026430F" w14:textId="77777777" w:rsidR="00A42221" w:rsidRPr="00144460" w:rsidRDefault="00A42221" w:rsidP="00DE6E23">
            <w:pPr>
              <w:rPr>
                <w:rFonts w:ascii="Arial Narrow" w:hAnsi="Arial Narrow" w:cs="Arial"/>
                <w:sz w:val="22"/>
                <w:szCs w:val="22"/>
              </w:rPr>
            </w:pPr>
            <w:r w:rsidRPr="00144460">
              <w:rPr>
                <w:rFonts w:ascii="Arial Narrow" w:hAnsi="Arial Narrow" w:cs="Arial"/>
                <w:b/>
                <w:sz w:val="22"/>
                <w:szCs w:val="22"/>
              </w:rPr>
              <w:t>Sub total</w:t>
            </w:r>
          </w:p>
        </w:tc>
      </w:tr>
      <w:tr w:rsidR="00A42221" w:rsidRPr="00144460" w14:paraId="2244E504" w14:textId="77777777" w:rsidTr="00DE6E23">
        <w:tc>
          <w:tcPr>
            <w:tcW w:w="3490" w:type="pct"/>
            <w:shd w:val="clear" w:color="auto" w:fill="auto"/>
            <w:tcPrChange w:id="35" w:author="Valeska Cristina Madriaga Flores" w:date="2017-12-18T11:19:00Z">
              <w:tcPr>
                <w:tcW w:w="0" w:type="auto"/>
                <w:shd w:val="clear" w:color="auto" w:fill="auto"/>
              </w:tcPr>
            </w:tcPrChange>
          </w:tcPr>
          <w:p w14:paraId="45E00EAB" w14:textId="77777777" w:rsidR="00A42221" w:rsidRPr="00144460" w:rsidRDefault="00A42221" w:rsidP="00DE6E23">
            <w:pPr>
              <w:spacing w:line="360" w:lineRule="auto"/>
              <w:rPr>
                <w:rFonts w:ascii="Arial Narrow" w:hAnsi="Arial Narrow" w:cs="Arial"/>
                <w:sz w:val="22"/>
                <w:szCs w:val="22"/>
              </w:rPr>
            </w:pPr>
            <w:r w:rsidRPr="00144460">
              <w:rPr>
                <w:rFonts w:ascii="Arial Narrow" w:hAnsi="Arial Narrow" w:cs="Arial"/>
                <w:sz w:val="22"/>
                <w:szCs w:val="22"/>
              </w:rPr>
              <w:t xml:space="preserve">Gasto en Movilización </w:t>
            </w:r>
            <w:r w:rsidRPr="00144460">
              <w:rPr>
                <w:rFonts w:ascii="Arial Narrow" w:hAnsi="Arial Narrow" w:cs="Arial"/>
                <w:b/>
                <w:sz w:val="22"/>
                <w:szCs w:val="22"/>
              </w:rPr>
              <w:t>asociado a profesionales</w:t>
            </w:r>
            <w:r w:rsidRPr="00144460">
              <w:rPr>
                <w:rFonts w:ascii="Arial Narrow" w:hAnsi="Arial Narrow" w:cs="Arial"/>
                <w:sz w:val="22"/>
                <w:szCs w:val="22"/>
              </w:rPr>
              <w:t xml:space="preserve"> </w:t>
            </w:r>
          </w:p>
        </w:tc>
        <w:tc>
          <w:tcPr>
            <w:tcW w:w="825" w:type="pct"/>
            <w:shd w:val="clear" w:color="auto" w:fill="auto"/>
            <w:tcPrChange w:id="36" w:author="Valeska Cristina Madriaga Flores" w:date="2017-12-18T11:19:00Z">
              <w:tcPr>
                <w:tcW w:w="1322" w:type="dxa"/>
                <w:shd w:val="clear" w:color="auto" w:fill="auto"/>
              </w:tcPr>
            </w:tcPrChange>
          </w:tcPr>
          <w:p w14:paraId="3F9F9DAC" w14:textId="77777777" w:rsidR="00A42221" w:rsidRPr="00144460" w:rsidRDefault="00A42221" w:rsidP="00DE6E23">
            <w:pPr>
              <w:spacing w:line="360" w:lineRule="auto"/>
              <w:rPr>
                <w:rFonts w:ascii="Arial Narrow" w:hAnsi="Arial Narrow" w:cs="Arial"/>
                <w:sz w:val="22"/>
                <w:szCs w:val="22"/>
              </w:rPr>
            </w:pPr>
          </w:p>
        </w:tc>
        <w:tc>
          <w:tcPr>
            <w:tcW w:w="684" w:type="pct"/>
            <w:shd w:val="clear" w:color="auto" w:fill="auto"/>
            <w:tcPrChange w:id="37" w:author="Valeska Cristina Madriaga Flores" w:date="2017-12-18T11:19:00Z">
              <w:tcPr>
                <w:tcW w:w="1276" w:type="dxa"/>
                <w:shd w:val="clear" w:color="auto" w:fill="auto"/>
              </w:tcPr>
            </w:tcPrChange>
          </w:tcPr>
          <w:p w14:paraId="6970AA5F" w14:textId="77777777" w:rsidR="00A42221" w:rsidRPr="00144460" w:rsidRDefault="00A42221" w:rsidP="00DE6E23">
            <w:pPr>
              <w:spacing w:line="360" w:lineRule="auto"/>
              <w:rPr>
                <w:rFonts w:ascii="Arial Narrow" w:hAnsi="Arial Narrow" w:cs="Arial"/>
                <w:sz w:val="22"/>
                <w:szCs w:val="22"/>
              </w:rPr>
            </w:pPr>
          </w:p>
        </w:tc>
      </w:tr>
      <w:tr w:rsidR="00A42221" w:rsidRPr="00144460" w14:paraId="56035389" w14:textId="77777777" w:rsidTr="00DE6E23">
        <w:tc>
          <w:tcPr>
            <w:tcW w:w="3490" w:type="pct"/>
            <w:shd w:val="clear" w:color="auto" w:fill="auto"/>
            <w:tcPrChange w:id="38" w:author="Valeska Cristina Madriaga Flores" w:date="2017-12-18T11:19:00Z">
              <w:tcPr>
                <w:tcW w:w="0" w:type="auto"/>
                <w:shd w:val="clear" w:color="auto" w:fill="auto"/>
              </w:tcPr>
            </w:tcPrChange>
          </w:tcPr>
          <w:p w14:paraId="48129083" w14:textId="77777777" w:rsidR="00A42221" w:rsidRPr="00144460" w:rsidRDefault="00A42221" w:rsidP="00DE6E23">
            <w:pPr>
              <w:spacing w:line="360" w:lineRule="auto"/>
              <w:rPr>
                <w:rFonts w:ascii="Arial Narrow" w:hAnsi="Arial Narrow" w:cs="Arial"/>
                <w:sz w:val="22"/>
                <w:szCs w:val="22"/>
              </w:rPr>
            </w:pPr>
            <w:r w:rsidRPr="00144460">
              <w:rPr>
                <w:rFonts w:ascii="Arial Narrow" w:hAnsi="Arial Narrow" w:cs="Arial"/>
                <w:sz w:val="22"/>
                <w:szCs w:val="22"/>
              </w:rPr>
              <w:t xml:space="preserve">Gasto en Movilización </w:t>
            </w:r>
            <w:r w:rsidRPr="00144460">
              <w:rPr>
                <w:rFonts w:ascii="Arial Narrow" w:hAnsi="Arial Narrow" w:cs="Arial"/>
                <w:b/>
                <w:sz w:val="22"/>
                <w:szCs w:val="22"/>
              </w:rPr>
              <w:t>asociado a estudiantes</w:t>
            </w:r>
            <w:r w:rsidRPr="00144460">
              <w:rPr>
                <w:rFonts w:ascii="Arial Narrow" w:hAnsi="Arial Narrow" w:cs="Arial"/>
                <w:sz w:val="22"/>
                <w:szCs w:val="22"/>
              </w:rPr>
              <w:t xml:space="preserve"> </w:t>
            </w:r>
          </w:p>
        </w:tc>
        <w:tc>
          <w:tcPr>
            <w:tcW w:w="825" w:type="pct"/>
            <w:shd w:val="clear" w:color="auto" w:fill="auto"/>
            <w:tcPrChange w:id="39" w:author="Valeska Cristina Madriaga Flores" w:date="2017-12-18T11:19:00Z">
              <w:tcPr>
                <w:tcW w:w="1322" w:type="dxa"/>
                <w:shd w:val="clear" w:color="auto" w:fill="auto"/>
              </w:tcPr>
            </w:tcPrChange>
          </w:tcPr>
          <w:p w14:paraId="0B3EC510" w14:textId="77777777" w:rsidR="00A42221" w:rsidRPr="00144460" w:rsidRDefault="00A42221" w:rsidP="00DE6E23">
            <w:pPr>
              <w:spacing w:line="360" w:lineRule="auto"/>
              <w:rPr>
                <w:rFonts w:ascii="Arial Narrow" w:hAnsi="Arial Narrow" w:cs="Arial"/>
                <w:sz w:val="22"/>
                <w:szCs w:val="22"/>
              </w:rPr>
            </w:pPr>
          </w:p>
        </w:tc>
        <w:tc>
          <w:tcPr>
            <w:tcW w:w="684" w:type="pct"/>
            <w:shd w:val="clear" w:color="auto" w:fill="auto"/>
            <w:tcPrChange w:id="40" w:author="Valeska Cristina Madriaga Flores" w:date="2017-12-18T11:19:00Z">
              <w:tcPr>
                <w:tcW w:w="1276" w:type="dxa"/>
                <w:shd w:val="clear" w:color="auto" w:fill="auto"/>
              </w:tcPr>
            </w:tcPrChange>
          </w:tcPr>
          <w:p w14:paraId="021AB7A1" w14:textId="77777777" w:rsidR="00A42221" w:rsidRPr="00144460" w:rsidRDefault="00A42221" w:rsidP="00DE6E23">
            <w:pPr>
              <w:spacing w:line="360" w:lineRule="auto"/>
              <w:rPr>
                <w:rFonts w:ascii="Arial Narrow" w:hAnsi="Arial Narrow" w:cs="Arial"/>
                <w:sz w:val="22"/>
                <w:szCs w:val="22"/>
              </w:rPr>
            </w:pPr>
          </w:p>
        </w:tc>
      </w:tr>
      <w:tr w:rsidR="00A42221" w:rsidRPr="00144460" w14:paraId="02F1754C" w14:textId="77777777" w:rsidTr="00DE6E23">
        <w:tc>
          <w:tcPr>
            <w:tcW w:w="3490" w:type="pct"/>
            <w:shd w:val="clear" w:color="auto" w:fill="auto"/>
            <w:tcPrChange w:id="41" w:author="Valeska Cristina Madriaga Flores" w:date="2017-12-18T11:19:00Z">
              <w:tcPr>
                <w:tcW w:w="0" w:type="auto"/>
                <w:shd w:val="clear" w:color="auto" w:fill="auto"/>
              </w:tcPr>
            </w:tcPrChange>
          </w:tcPr>
          <w:p w14:paraId="58A88384" w14:textId="77777777" w:rsidR="00A42221" w:rsidRPr="00144460" w:rsidRDefault="00A42221" w:rsidP="00DE6E23">
            <w:pPr>
              <w:spacing w:line="360" w:lineRule="auto"/>
              <w:rPr>
                <w:rFonts w:ascii="Arial Narrow" w:hAnsi="Arial Narrow" w:cs="Arial"/>
                <w:sz w:val="22"/>
                <w:szCs w:val="22"/>
              </w:rPr>
            </w:pPr>
            <w:r w:rsidRPr="00144460">
              <w:rPr>
                <w:rFonts w:ascii="Arial Narrow" w:hAnsi="Arial Narrow" w:cs="Arial"/>
                <w:sz w:val="22"/>
                <w:szCs w:val="22"/>
              </w:rPr>
              <w:t xml:space="preserve">Gastos en movilización </w:t>
            </w:r>
            <w:r w:rsidRPr="00144460">
              <w:rPr>
                <w:rFonts w:ascii="Arial Narrow" w:hAnsi="Arial Narrow" w:cs="Arial"/>
                <w:b/>
                <w:sz w:val="22"/>
                <w:szCs w:val="22"/>
              </w:rPr>
              <w:t>asociados a otras acciones del proyecto</w:t>
            </w:r>
            <w:r w:rsidRPr="00144460">
              <w:rPr>
                <w:rFonts w:ascii="Arial Narrow" w:hAnsi="Arial Narrow" w:cs="Arial"/>
                <w:sz w:val="22"/>
                <w:szCs w:val="22"/>
              </w:rPr>
              <w:t xml:space="preserve"> </w:t>
            </w:r>
          </w:p>
        </w:tc>
        <w:tc>
          <w:tcPr>
            <w:tcW w:w="825" w:type="pct"/>
            <w:shd w:val="clear" w:color="auto" w:fill="auto"/>
            <w:tcPrChange w:id="42" w:author="Valeska Cristina Madriaga Flores" w:date="2017-12-18T11:19:00Z">
              <w:tcPr>
                <w:tcW w:w="1322" w:type="dxa"/>
                <w:shd w:val="clear" w:color="auto" w:fill="auto"/>
              </w:tcPr>
            </w:tcPrChange>
          </w:tcPr>
          <w:p w14:paraId="53CA3A24" w14:textId="77777777" w:rsidR="00A42221" w:rsidRPr="00144460" w:rsidRDefault="00A42221" w:rsidP="00DE6E23">
            <w:pPr>
              <w:spacing w:line="360" w:lineRule="auto"/>
              <w:rPr>
                <w:rFonts w:ascii="Arial Narrow" w:hAnsi="Arial Narrow" w:cs="Arial"/>
                <w:sz w:val="22"/>
                <w:szCs w:val="22"/>
              </w:rPr>
            </w:pPr>
          </w:p>
        </w:tc>
        <w:tc>
          <w:tcPr>
            <w:tcW w:w="684" w:type="pct"/>
            <w:shd w:val="clear" w:color="auto" w:fill="auto"/>
            <w:tcPrChange w:id="43" w:author="Valeska Cristina Madriaga Flores" w:date="2017-12-18T11:19:00Z">
              <w:tcPr>
                <w:tcW w:w="1276" w:type="dxa"/>
                <w:shd w:val="clear" w:color="auto" w:fill="auto"/>
              </w:tcPr>
            </w:tcPrChange>
          </w:tcPr>
          <w:p w14:paraId="10255318" w14:textId="77777777" w:rsidR="00A42221" w:rsidRPr="00144460" w:rsidRDefault="00A42221" w:rsidP="00DE6E23">
            <w:pPr>
              <w:spacing w:line="360" w:lineRule="auto"/>
              <w:rPr>
                <w:rFonts w:ascii="Arial Narrow" w:hAnsi="Arial Narrow" w:cs="Arial"/>
                <w:sz w:val="22"/>
                <w:szCs w:val="22"/>
              </w:rPr>
            </w:pPr>
          </w:p>
        </w:tc>
      </w:tr>
      <w:tr w:rsidR="00A42221" w:rsidRPr="00144460" w14:paraId="2D726840" w14:textId="77777777" w:rsidTr="00DE6E23">
        <w:tc>
          <w:tcPr>
            <w:tcW w:w="4316" w:type="pct"/>
            <w:gridSpan w:val="2"/>
            <w:shd w:val="clear" w:color="auto" w:fill="auto"/>
            <w:tcPrChange w:id="44" w:author="Valeska Cristina Madriaga Flores" w:date="2017-12-18T11:19:00Z">
              <w:tcPr>
                <w:tcW w:w="8046" w:type="dxa"/>
                <w:gridSpan w:val="2"/>
                <w:shd w:val="clear" w:color="auto" w:fill="auto"/>
              </w:tcPr>
            </w:tcPrChange>
          </w:tcPr>
          <w:p w14:paraId="042D9338" w14:textId="77777777" w:rsidR="00A42221" w:rsidRPr="00144460" w:rsidRDefault="00A42221" w:rsidP="00DE6E23">
            <w:pPr>
              <w:spacing w:line="360" w:lineRule="auto"/>
              <w:ind w:left="708"/>
              <w:jc w:val="right"/>
              <w:rPr>
                <w:rFonts w:ascii="Arial Narrow" w:hAnsi="Arial Narrow" w:cs="Arial"/>
                <w:b/>
                <w:sz w:val="22"/>
                <w:szCs w:val="22"/>
              </w:rPr>
            </w:pPr>
            <w:r w:rsidRPr="00144460">
              <w:rPr>
                <w:rFonts w:ascii="Arial Narrow" w:hAnsi="Arial Narrow" w:cs="Arial"/>
                <w:b/>
                <w:sz w:val="22"/>
                <w:szCs w:val="22"/>
              </w:rPr>
              <w:t>Total</w:t>
            </w:r>
          </w:p>
        </w:tc>
        <w:tc>
          <w:tcPr>
            <w:tcW w:w="684" w:type="pct"/>
            <w:shd w:val="clear" w:color="auto" w:fill="auto"/>
            <w:tcPrChange w:id="45" w:author="Valeska Cristina Madriaga Flores" w:date="2017-12-18T11:19:00Z">
              <w:tcPr>
                <w:tcW w:w="1276" w:type="dxa"/>
                <w:shd w:val="clear" w:color="auto" w:fill="auto"/>
              </w:tcPr>
            </w:tcPrChange>
          </w:tcPr>
          <w:p w14:paraId="63757E12" w14:textId="77777777" w:rsidR="00A42221" w:rsidRPr="00144460" w:rsidRDefault="00A42221" w:rsidP="00DE6E23">
            <w:pPr>
              <w:spacing w:line="360" w:lineRule="auto"/>
              <w:rPr>
                <w:rFonts w:ascii="Arial Narrow" w:hAnsi="Arial Narrow" w:cs="Arial"/>
                <w:sz w:val="22"/>
                <w:szCs w:val="22"/>
              </w:rPr>
            </w:pPr>
          </w:p>
        </w:tc>
      </w:tr>
    </w:tbl>
    <w:p w14:paraId="19162323" w14:textId="77777777" w:rsidR="00A42221" w:rsidRPr="00144460" w:rsidRDefault="00A42221" w:rsidP="00A42221">
      <w:pPr>
        <w:spacing w:after="200" w:line="276" w:lineRule="auto"/>
        <w:ind w:left="720"/>
        <w:contextualSpacing/>
        <w:rPr>
          <w:rFonts w:ascii="Arial Narrow" w:eastAsia="Calibri" w:hAnsi="Arial Narrow" w:cs="Arial"/>
          <w:b/>
          <w:bCs/>
          <w:sz w:val="22"/>
          <w:szCs w:val="22"/>
          <w:lang w:eastAsia="en-US"/>
        </w:rPr>
      </w:pPr>
    </w:p>
    <w:p w14:paraId="014EBEED" w14:textId="77777777" w:rsidR="00A42221" w:rsidRPr="00144460" w:rsidRDefault="00A42221" w:rsidP="00775F98">
      <w:pPr>
        <w:numPr>
          <w:ilvl w:val="0"/>
          <w:numId w:val="14"/>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Sobre el aporte de recursos propios y complementarios de la institución postulante al Fondo (1 plana máximo)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760"/>
        <w:gridCol w:w="1183"/>
        <w:gridCol w:w="1760"/>
        <w:gridCol w:w="1183"/>
        <w:gridCol w:w="1759"/>
      </w:tblGrid>
      <w:tr w:rsidR="00A42221" w:rsidRPr="00144460" w14:paraId="322AEBED" w14:textId="77777777" w:rsidTr="00DE6E23">
        <w:tc>
          <w:tcPr>
            <w:tcW w:w="1667" w:type="pct"/>
            <w:gridSpan w:val="2"/>
            <w:shd w:val="clear" w:color="auto" w:fill="auto"/>
          </w:tcPr>
          <w:p w14:paraId="44FF28F8"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Infraestructura</w:t>
            </w:r>
          </w:p>
        </w:tc>
        <w:tc>
          <w:tcPr>
            <w:tcW w:w="1667" w:type="pct"/>
            <w:gridSpan w:val="2"/>
            <w:shd w:val="clear" w:color="auto" w:fill="auto"/>
          </w:tcPr>
          <w:p w14:paraId="0BD385A5"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Recursos Humanos</w:t>
            </w:r>
          </w:p>
        </w:tc>
        <w:tc>
          <w:tcPr>
            <w:tcW w:w="1666" w:type="pct"/>
            <w:gridSpan w:val="2"/>
            <w:shd w:val="clear" w:color="auto" w:fill="auto"/>
          </w:tcPr>
          <w:p w14:paraId="4CBAB7D3" w14:textId="77777777" w:rsidR="00A42221" w:rsidRPr="00144460" w:rsidRDefault="00A42221" w:rsidP="00DE6E23">
            <w:pPr>
              <w:spacing w:after="200"/>
              <w:rPr>
                <w:rFonts w:ascii="Arial Narrow" w:hAnsi="Arial Narrow" w:cs="Arial"/>
                <w:sz w:val="22"/>
                <w:szCs w:val="22"/>
                <w:lang w:val="es-MX"/>
              </w:rPr>
            </w:pPr>
            <w:r w:rsidRPr="00144460">
              <w:rPr>
                <w:rFonts w:ascii="Arial Narrow" w:hAnsi="Arial Narrow" w:cs="Arial"/>
                <w:sz w:val="22"/>
                <w:szCs w:val="22"/>
                <w:lang w:val="es-MX"/>
              </w:rPr>
              <w:t xml:space="preserve">Otras áreas </w:t>
            </w:r>
          </w:p>
        </w:tc>
      </w:tr>
      <w:tr w:rsidR="00A42221" w:rsidRPr="00144460" w14:paraId="086ACF83" w14:textId="77777777" w:rsidTr="00DE6E23">
        <w:trPr>
          <w:trHeight w:val="480"/>
        </w:trPr>
        <w:tc>
          <w:tcPr>
            <w:tcW w:w="670" w:type="pct"/>
            <w:shd w:val="clear" w:color="auto" w:fill="auto"/>
          </w:tcPr>
          <w:p w14:paraId="33A9A782"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Tipo aporte</w:t>
            </w:r>
          </w:p>
        </w:tc>
        <w:tc>
          <w:tcPr>
            <w:tcW w:w="997" w:type="pct"/>
            <w:shd w:val="clear" w:color="auto" w:fill="auto"/>
          </w:tcPr>
          <w:p w14:paraId="0E8BF9DA"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Breve Descripción</w:t>
            </w:r>
          </w:p>
        </w:tc>
        <w:tc>
          <w:tcPr>
            <w:tcW w:w="670" w:type="pct"/>
            <w:shd w:val="clear" w:color="auto" w:fill="auto"/>
          </w:tcPr>
          <w:p w14:paraId="2AFCC895"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Tipo aporte</w:t>
            </w:r>
          </w:p>
        </w:tc>
        <w:tc>
          <w:tcPr>
            <w:tcW w:w="997" w:type="pct"/>
            <w:shd w:val="clear" w:color="auto" w:fill="auto"/>
          </w:tcPr>
          <w:p w14:paraId="3EA7D24C"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Breve Descripción</w:t>
            </w:r>
          </w:p>
        </w:tc>
        <w:tc>
          <w:tcPr>
            <w:tcW w:w="670" w:type="pct"/>
            <w:shd w:val="clear" w:color="auto" w:fill="auto"/>
          </w:tcPr>
          <w:p w14:paraId="473B831A" w14:textId="77777777" w:rsidR="00A42221" w:rsidRPr="00144460" w:rsidRDefault="00A42221" w:rsidP="00DE6E23">
            <w:pPr>
              <w:spacing w:after="200"/>
              <w:rPr>
                <w:rFonts w:ascii="Arial Narrow" w:hAnsi="Arial Narrow" w:cs="Arial"/>
                <w:sz w:val="22"/>
                <w:szCs w:val="22"/>
                <w:lang w:val="es-MX"/>
              </w:rPr>
            </w:pPr>
            <w:r w:rsidRPr="00144460">
              <w:rPr>
                <w:rFonts w:ascii="Arial Narrow" w:hAnsi="Arial Narrow" w:cs="Arial"/>
                <w:sz w:val="22"/>
                <w:szCs w:val="22"/>
                <w:lang w:val="es-MX"/>
              </w:rPr>
              <w:t>Tipo aporte</w:t>
            </w:r>
          </w:p>
        </w:tc>
        <w:tc>
          <w:tcPr>
            <w:tcW w:w="996" w:type="pct"/>
            <w:shd w:val="clear" w:color="auto" w:fill="auto"/>
          </w:tcPr>
          <w:p w14:paraId="51215FF3" w14:textId="77777777" w:rsidR="00A42221" w:rsidRPr="00144460" w:rsidRDefault="00A42221" w:rsidP="00DE6E23">
            <w:pPr>
              <w:spacing w:after="200"/>
              <w:rPr>
                <w:rFonts w:ascii="Arial Narrow" w:hAnsi="Arial Narrow" w:cs="Arial"/>
                <w:sz w:val="22"/>
                <w:szCs w:val="22"/>
                <w:lang w:val="es-MX"/>
              </w:rPr>
            </w:pPr>
            <w:r w:rsidRPr="00144460">
              <w:rPr>
                <w:rFonts w:ascii="Arial Narrow" w:hAnsi="Arial Narrow" w:cs="Arial"/>
                <w:sz w:val="22"/>
                <w:szCs w:val="22"/>
                <w:lang w:val="es-MX"/>
              </w:rPr>
              <w:t>Breve Descripción</w:t>
            </w:r>
          </w:p>
        </w:tc>
      </w:tr>
      <w:tr w:rsidR="00A42221" w:rsidRPr="00144460" w14:paraId="7F0A884B" w14:textId="77777777" w:rsidTr="00DE6E23">
        <w:tc>
          <w:tcPr>
            <w:tcW w:w="670" w:type="pct"/>
            <w:shd w:val="clear" w:color="auto" w:fill="auto"/>
          </w:tcPr>
          <w:p w14:paraId="04A78D17" w14:textId="77777777" w:rsidR="00A42221" w:rsidRPr="00144460" w:rsidRDefault="00A42221" w:rsidP="00DE6E23">
            <w:pPr>
              <w:rPr>
                <w:rFonts w:ascii="Arial Narrow" w:hAnsi="Arial Narrow" w:cs="Arial"/>
                <w:sz w:val="22"/>
                <w:szCs w:val="22"/>
                <w:lang w:val="es-MX"/>
              </w:rPr>
            </w:pPr>
          </w:p>
          <w:p w14:paraId="2ADC5D2F" w14:textId="77777777" w:rsidR="00A42221" w:rsidRPr="00144460" w:rsidRDefault="00A42221" w:rsidP="00DE6E23">
            <w:pPr>
              <w:rPr>
                <w:rFonts w:ascii="Arial Narrow" w:hAnsi="Arial Narrow" w:cs="Arial"/>
                <w:sz w:val="22"/>
                <w:szCs w:val="22"/>
                <w:lang w:val="es-MX"/>
              </w:rPr>
            </w:pPr>
          </w:p>
          <w:p w14:paraId="62EFA5E5" w14:textId="77777777" w:rsidR="00A42221" w:rsidRPr="00144460" w:rsidRDefault="00A42221" w:rsidP="00DE6E23">
            <w:pPr>
              <w:rPr>
                <w:rFonts w:ascii="Arial Narrow" w:hAnsi="Arial Narrow" w:cs="Arial"/>
                <w:sz w:val="22"/>
                <w:szCs w:val="22"/>
                <w:lang w:val="es-MX"/>
              </w:rPr>
            </w:pPr>
          </w:p>
          <w:p w14:paraId="1EBC2985" w14:textId="77777777" w:rsidR="00A42221" w:rsidRPr="00144460" w:rsidRDefault="00A42221" w:rsidP="00DE6E23">
            <w:pPr>
              <w:rPr>
                <w:rFonts w:ascii="Arial Narrow" w:hAnsi="Arial Narrow" w:cs="Arial"/>
                <w:sz w:val="22"/>
                <w:szCs w:val="22"/>
                <w:lang w:val="es-MX"/>
              </w:rPr>
            </w:pPr>
          </w:p>
          <w:p w14:paraId="3391994D" w14:textId="77777777" w:rsidR="00A42221" w:rsidRPr="00144460" w:rsidRDefault="00A42221" w:rsidP="00DE6E23">
            <w:pPr>
              <w:rPr>
                <w:rFonts w:ascii="Arial Narrow" w:hAnsi="Arial Narrow" w:cs="Arial"/>
                <w:sz w:val="22"/>
                <w:szCs w:val="22"/>
                <w:lang w:val="es-MX"/>
              </w:rPr>
            </w:pPr>
          </w:p>
        </w:tc>
        <w:tc>
          <w:tcPr>
            <w:tcW w:w="997" w:type="pct"/>
            <w:shd w:val="clear" w:color="auto" w:fill="auto"/>
          </w:tcPr>
          <w:p w14:paraId="73B2EB79" w14:textId="77777777" w:rsidR="00A42221" w:rsidRPr="00144460" w:rsidRDefault="00A42221" w:rsidP="00DE6E23">
            <w:pPr>
              <w:rPr>
                <w:rFonts w:ascii="Arial Narrow" w:hAnsi="Arial Narrow" w:cs="Arial"/>
                <w:sz w:val="22"/>
                <w:szCs w:val="22"/>
                <w:lang w:val="es-MX"/>
              </w:rPr>
            </w:pPr>
          </w:p>
        </w:tc>
        <w:tc>
          <w:tcPr>
            <w:tcW w:w="670" w:type="pct"/>
            <w:shd w:val="clear" w:color="auto" w:fill="auto"/>
          </w:tcPr>
          <w:p w14:paraId="32006C41" w14:textId="77777777" w:rsidR="00A42221" w:rsidRPr="00144460" w:rsidRDefault="00A42221" w:rsidP="00DE6E23">
            <w:pPr>
              <w:rPr>
                <w:rFonts w:ascii="Arial Narrow" w:hAnsi="Arial Narrow" w:cs="Arial"/>
                <w:sz w:val="22"/>
                <w:szCs w:val="22"/>
                <w:lang w:val="es-MX"/>
              </w:rPr>
            </w:pPr>
          </w:p>
        </w:tc>
        <w:tc>
          <w:tcPr>
            <w:tcW w:w="997" w:type="pct"/>
            <w:shd w:val="clear" w:color="auto" w:fill="auto"/>
          </w:tcPr>
          <w:p w14:paraId="5545D7A6" w14:textId="77777777" w:rsidR="00A42221" w:rsidRPr="00144460" w:rsidRDefault="00A42221" w:rsidP="00DE6E23">
            <w:pPr>
              <w:rPr>
                <w:rFonts w:ascii="Arial Narrow" w:hAnsi="Arial Narrow" w:cs="Arial"/>
                <w:sz w:val="22"/>
                <w:szCs w:val="22"/>
                <w:lang w:val="es-MX"/>
              </w:rPr>
            </w:pPr>
          </w:p>
        </w:tc>
        <w:tc>
          <w:tcPr>
            <w:tcW w:w="670" w:type="pct"/>
            <w:shd w:val="clear" w:color="auto" w:fill="auto"/>
          </w:tcPr>
          <w:p w14:paraId="736ED391" w14:textId="77777777" w:rsidR="00A42221" w:rsidRPr="00144460" w:rsidRDefault="00A42221" w:rsidP="00DE6E23">
            <w:pPr>
              <w:spacing w:after="200"/>
              <w:rPr>
                <w:rFonts w:ascii="Arial Narrow" w:hAnsi="Arial Narrow" w:cs="Arial"/>
                <w:sz w:val="22"/>
                <w:szCs w:val="22"/>
                <w:lang w:val="es-MX"/>
              </w:rPr>
            </w:pPr>
          </w:p>
        </w:tc>
        <w:tc>
          <w:tcPr>
            <w:tcW w:w="996" w:type="pct"/>
            <w:shd w:val="clear" w:color="auto" w:fill="auto"/>
          </w:tcPr>
          <w:p w14:paraId="7DB760D3" w14:textId="77777777" w:rsidR="00A42221" w:rsidRPr="00144460" w:rsidRDefault="00A42221" w:rsidP="00DE6E23">
            <w:pPr>
              <w:spacing w:after="200"/>
              <w:rPr>
                <w:rFonts w:ascii="Arial Narrow" w:hAnsi="Arial Narrow" w:cs="Arial"/>
                <w:sz w:val="22"/>
                <w:szCs w:val="22"/>
                <w:lang w:val="es-MX"/>
              </w:rPr>
            </w:pPr>
          </w:p>
        </w:tc>
      </w:tr>
      <w:tr w:rsidR="00A42221" w:rsidRPr="00144460" w14:paraId="64D6912F" w14:textId="77777777" w:rsidTr="00DE6E23">
        <w:tc>
          <w:tcPr>
            <w:tcW w:w="1667" w:type="pct"/>
            <w:gridSpan w:val="2"/>
            <w:shd w:val="clear" w:color="auto" w:fill="auto"/>
          </w:tcPr>
          <w:p w14:paraId="521B9902" w14:textId="77777777" w:rsidR="00A42221" w:rsidRPr="00144460" w:rsidRDefault="00A42221" w:rsidP="00DE6E23">
            <w:pPr>
              <w:rPr>
                <w:rFonts w:ascii="Arial Narrow" w:hAnsi="Arial Narrow" w:cs="Arial"/>
                <w:sz w:val="22"/>
                <w:szCs w:val="22"/>
                <w:lang w:val="es-MX"/>
              </w:rPr>
            </w:pPr>
            <w:r w:rsidRPr="00144460">
              <w:rPr>
                <w:rFonts w:ascii="Arial Narrow" w:hAnsi="Arial Narrow" w:cs="Arial"/>
                <w:sz w:val="22"/>
                <w:szCs w:val="22"/>
                <w:lang w:val="es-MX"/>
              </w:rPr>
              <w:t>Monto estimado:</w:t>
            </w:r>
          </w:p>
        </w:tc>
        <w:tc>
          <w:tcPr>
            <w:tcW w:w="3333" w:type="pct"/>
            <w:gridSpan w:val="4"/>
            <w:shd w:val="clear" w:color="auto" w:fill="auto"/>
          </w:tcPr>
          <w:p w14:paraId="07C9D3FF" w14:textId="77777777" w:rsidR="00A42221" w:rsidRPr="00144460" w:rsidRDefault="00A42221" w:rsidP="00DE6E23">
            <w:pPr>
              <w:rPr>
                <w:rFonts w:ascii="Arial Narrow" w:hAnsi="Arial Narrow" w:cs="Arial"/>
                <w:color w:val="365F91"/>
                <w:sz w:val="22"/>
                <w:szCs w:val="22"/>
                <w:lang w:val="es-MX"/>
              </w:rPr>
            </w:pPr>
          </w:p>
        </w:tc>
      </w:tr>
    </w:tbl>
    <w:p w14:paraId="168CB715" w14:textId="77777777" w:rsidR="00A42221" w:rsidRDefault="00A42221" w:rsidP="00A42221">
      <w:pPr>
        <w:keepNext/>
        <w:jc w:val="both"/>
        <w:outlineLvl w:val="1"/>
        <w:rPr>
          <w:rFonts w:ascii="Arial Narrow" w:hAnsi="Arial Narrow" w:cs="Arial"/>
          <w:sz w:val="22"/>
          <w:szCs w:val="22"/>
        </w:rPr>
      </w:pPr>
    </w:p>
    <w:p w14:paraId="2F584F89" w14:textId="77777777" w:rsidR="00775F98" w:rsidRDefault="00775F98" w:rsidP="00A42221">
      <w:pPr>
        <w:keepNext/>
        <w:jc w:val="both"/>
        <w:outlineLvl w:val="1"/>
        <w:rPr>
          <w:rFonts w:ascii="Arial Narrow" w:hAnsi="Arial Narrow" w:cs="Arial"/>
          <w:sz w:val="22"/>
          <w:szCs w:val="22"/>
        </w:rPr>
      </w:pPr>
    </w:p>
    <w:p w14:paraId="69F0095E" w14:textId="77777777" w:rsidR="00775F98" w:rsidRPr="00144460" w:rsidRDefault="00775F98" w:rsidP="00A42221">
      <w:pPr>
        <w:keepNext/>
        <w:jc w:val="both"/>
        <w:outlineLvl w:val="1"/>
        <w:rPr>
          <w:rFonts w:ascii="Arial Narrow" w:hAnsi="Arial Narrow" w:cs="Arial"/>
          <w:sz w:val="22"/>
          <w:szCs w:val="22"/>
        </w:rPr>
      </w:pPr>
    </w:p>
    <w:p w14:paraId="38A449BE" w14:textId="77777777" w:rsidR="00A42221" w:rsidRPr="00144460" w:rsidRDefault="00A42221" w:rsidP="00775F98">
      <w:pPr>
        <w:numPr>
          <w:ilvl w:val="0"/>
          <w:numId w:val="14"/>
        </w:numPr>
        <w:spacing w:after="200" w:line="276" w:lineRule="auto"/>
        <w:contextualSpacing/>
        <w:rPr>
          <w:rFonts w:ascii="Arial Narrow" w:eastAsia="Calibri" w:hAnsi="Arial Narrow" w:cs="Arial"/>
          <w:b/>
          <w:bCs/>
          <w:sz w:val="22"/>
          <w:szCs w:val="22"/>
          <w:lang w:eastAsia="en-US"/>
        </w:rPr>
      </w:pPr>
      <w:r w:rsidRPr="00144460">
        <w:rPr>
          <w:rFonts w:ascii="Arial Narrow" w:eastAsia="Calibri" w:hAnsi="Arial Narrow" w:cs="Arial"/>
          <w:b/>
          <w:bCs/>
          <w:sz w:val="22"/>
          <w:szCs w:val="22"/>
          <w:lang w:eastAsia="en-US"/>
        </w:rPr>
        <w:t>Resumen Presupuesto total estimado, por Ítem</w:t>
      </w:r>
    </w:p>
    <w:p w14:paraId="11ADDBC3" w14:textId="77777777" w:rsidR="00A42221" w:rsidRPr="00144460" w:rsidRDefault="00A42221" w:rsidP="00A42221">
      <w:pPr>
        <w:rPr>
          <w:rFonts w:ascii="Arial Narrow" w:hAnsi="Arial Narrow" w:cs="Arial"/>
          <w:sz w:val="22"/>
          <w:szCs w:val="22"/>
        </w:rPr>
      </w:pPr>
    </w:p>
    <w:tbl>
      <w:tblPr>
        <w:tblW w:w="5000" w:type="pct"/>
        <w:tblLook w:val="04A0" w:firstRow="1" w:lastRow="0" w:firstColumn="1" w:lastColumn="0" w:noHBand="0" w:noVBand="1"/>
      </w:tblPr>
      <w:tblGrid>
        <w:gridCol w:w="3804"/>
        <w:gridCol w:w="5018"/>
      </w:tblGrid>
      <w:tr w:rsidR="00A42221" w:rsidRPr="00144460" w14:paraId="71DE6575" w14:textId="77777777" w:rsidTr="00DE6E23">
        <w:trPr>
          <w:trHeight w:val="419"/>
        </w:trPr>
        <w:tc>
          <w:tcPr>
            <w:tcW w:w="21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D4843B" w14:textId="77777777" w:rsidR="00A42221" w:rsidRPr="00144460" w:rsidRDefault="00A42221" w:rsidP="00DE6E23">
            <w:pPr>
              <w:jc w:val="center"/>
              <w:rPr>
                <w:rFonts w:ascii="Arial Narrow" w:hAnsi="Arial Narrow" w:cs="Arial"/>
                <w:b/>
                <w:bCs/>
                <w:sz w:val="22"/>
                <w:szCs w:val="22"/>
              </w:rPr>
            </w:pPr>
            <w:r w:rsidRPr="00144460">
              <w:rPr>
                <w:rFonts w:ascii="Arial Narrow" w:hAnsi="Arial Narrow" w:cs="Arial"/>
                <w:b/>
                <w:bCs/>
                <w:sz w:val="22"/>
                <w:szCs w:val="22"/>
              </w:rPr>
              <w:t>Ítem</w:t>
            </w:r>
          </w:p>
        </w:tc>
        <w:tc>
          <w:tcPr>
            <w:tcW w:w="2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E1B4B5" w14:textId="77777777" w:rsidR="00A42221" w:rsidRPr="00144460" w:rsidRDefault="00A42221" w:rsidP="00DE6E23">
            <w:pPr>
              <w:jc w:val="center"/>
              <w:rPr>
                <w:rFonts w:ascii="Arial Narrow" w:hAnsi="Arial Narrow" w:cs="Arial"/>
                <w:b/>
                <w:bCs/>
                <w:sz w:val="22"/>
                <w:szCs w:val="22"/>
              </w:rPr>
            </w:pPr>
            <w:r w:rsidRPr="00144460">
              <w:rPr>
                <w:rFonts w:ascii="Arial Narrow" w:hAnsi="Arial Narrow" w:cs="Arial"/>
                <w:b/>
                <w:bCs/>
                <w:sz w:val="22"/>
                <w:szCs w:val="22"/>
              </w:rPr>
              <w:t xml:space="preserve">Aporte Solicitado </w:t>
            </w:r>
          </w:p>
        </w:tc>
      </w:tr>
      <w:tr w:rsidR="00A42221" w:rsidRPr="00144460" w14:paraId="673B94CE" w14:textId="77777777" w:rsidTr="00DE6E23">
        <w:trPr>
          <w:trHeight w:val="335"/>
        </w:trPr>
        <w:tc>
          <w:tcPr>
            <w:tcW w:w="21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E7344F"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Recursos Humanos</w:t>
            </w:r>
          </w:p>
        </w:tc>
        <w:tc>
          <w:tcPr>
            <w:tcW w:w="2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CEAFCF" w14:textId="77777777" w:rsidR="00A42221" w:rsidRPr="00144460" w:rsidRDefault="00A42221" w:rsidP="00DE6E23">
            <w:pPr>
              <w:jc w:val="center"/>
              <w:rPr>
                <w:rFonts w:ascii="Arial Narrow" w:hAnsi="Arial Narrow" w:cs="Arial"/>
                <w:sz w:val="22"/>
                <w:szCs w:val="22"/>
              </w:rPr>
            </w:pPr>
          </w:p>
        </w:tc>
      </w:tr>
      <w:tr w:rsidR="00A42221" w:rsidRPr="00144460" w14:paraId="2A440DEC" w14:textId="77777777" w:rsidTr="00DE6E23">
        <w:trPr>
          <w:trHeight w:val="335"/>
        </w:trPr>
        <w:tc>
          <w:tcPr>
            <w:tcW w:w="21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3C87F5F"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Gastos Operaciones</w:t>
            </w:r>
          </w:p>
        </w:tc>
        <w:tc>
          <w:tcPr>
            <w:tcW w:w="2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CB45DC" w14:textId="77777777" w:rsidR="00A42221" w:rsidRPr="00144460" w:rsidRDefault="00A42221" w:rsidP="00DE6E23">
            <w:pPr>
              <w:jc w:val="center"/>
              <w:rPr>
                <w:rFonts w:ascii="Arial Narrow" w:hAnsi="Arial Narrow" w:cs="Arial"/>
                <w:sz w:val="22"/>
                <w:szCs w:val="22"/>
              </w:rPr>
            </w:pPr>
          </w:p>
        </w:tc>
      </w:tr>
      <w:tr w:rsidR="00A42221" w:rsidRPr="00144460" w14:paraId="175CE018" w14:textId="77777777" w:rsidTr="00DE6E23">
        <w:trPr>
          <w:trHeight w:val="335"/>
        </w:trPr>
        <w:tc>
          <w:tcPr>
            <w:tcW w:w="21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D6DA19"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Movilización</w:t>
            </w:r>
          </w:p>
        </w:tc>
        <w:tc>
          <w:tcPr>
            <w:tcW w:w="2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79AFDF" w14:textId="77777777" w:rsidR="00A42221" w:rsidRPr="00144460" w:rsidRDefault="00A42221" w:rsidP="00DE6E23">
            <w:pPr>
              <w:jc w:val="center"/>
              <w:rPr>
                <w:rFonts w:ascii="Arial Narrow" w:hAnsi="Arial Narrow" w:cs="Arial"/>
                <w:sz w:val="22"/>
                <w:szCs w:val="22"/>
              </w:rPr>
            </w:pPr>
          </w:p>
        </w:tc>
      </w:tr>
      <w:tr w:rsidR="00A42221" w:rsidRPr="00144460" w14:paraId="5F183929" w14:textId="77777777" w:rsidTr="00DE6E23">
        <w:trPr>
          <w:trHeight w:val="335"/>
        </w:trPr>
        <w:tc>
          <w:tcPr>
            <w:tcW w:w="21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0DC9A4" w14:textId="77777777" w:rsidR="00A42221" w:rsidRPr="00144460" w:rsidRDefault="00A42221" w:rsidP="00DE6E23">
            <w:pPr>
              <w:jc w:val="center"/>
              <w:rPr>
                <w:rFonts w:ascii="Arial Narrow" w:hAnsi="Arial Narrow" w:cs="Arial"/>
                <w:b/>
                <w:sz w:val="22"/>
                <w:szCs w:val="22"/>
              </w:rPr>
            </w:pPr>
            <w:r w:rsidRPr="00144460">
              <w:rPr>
                <w:rFonts w:ascii="Arial Narrow" w:hAnsi="Arial Narrow" w:cs="Arial"/>
                <w:b/>
                <w:sz w:val="22"/>
                <w:szCs w:val="22"/>
              </w:rPr>
              <w:t>Total $</w:t>
            </w:r>
          </w:p>
        </w:tc>
        <w:tc>
          <w:tcPr>
            <w:tcW w:w="2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FD7902" w14:textId="77777777" w:rsidR="00A42221" w:rsidRPr="00144460" w:rsidRDefault="00A42221" w:rsidP="00DE6E23">
            <w:pPr>
              <w:jc w:val="center"/>
              <w:rPr>
                <w:rFonts w:ascii="Arial Narrow" w:hAnsi="Arial Narrow" w:cs="Arial"/>
                <w:b/>
                <w:sz w:val="22"/>
                <w:szCs w:val="22"/>
              </w:rPr>
            </w:pPr>
          </w:p>
        </w:tc>
      </w:tr>
    </w:tbl>
    <w:p w14:paraId="3F55C844" w14:textId="77777777" w:rsidR="00A42221" w:rsidRDefault="00A42221" w:rsidP="00A42221">
      <w:pPr>
        <w:rPr>
          <w:rFonts w:ascii="Arial Narrow" w:hAnsi="Arial Narrow" w:cs="Arial"/>
          <w:sz w:val="22"/>
          <w:szCs w:val="22"/>
        </w:rPr>
      </w:pPr>
    </w:p>
    <w:p w14:paraId="58F0A188" w14:textId="77777777" w:rsidR="00775F98" w:rsidRPr="00144460" w:rsidRDefault="00775F98" w:rsidP="00A42221">
      <w:pPr>
        <w:rPr>
          <w:rFonts w:ascii="Arial Narrow" w:hAnsi="Arial Narrow" w:cs="Arial"/>
          <w:sz w:val="22"/>
          <w:szCs w:val="22"/>
        </w:rPr>
      </w:pPr>
    </w:p>
    <w:p w14:paraId="2271CD87" w14:textId="77777777" w:rsidR="00A42221" w:rsidRPr="00144460" w:rsidRDefault="00A42221" w:rsidP="00775F98">
      <w:pPr>
        <w:keepNext/>
        <w:numPr>
          <w:ilvl w:val="0"/>
          <w:numId w:val="12"/>
        </w:numPr>
        <w:contextualSpacing/>
        <w:jc w:val="both"/>
        <w:outlineLvl w:val="0"/>
        <w:rPr>
          <w:rFonts w:ascii="Arial Narrow" w:hAnsi="Arial Narrow" w:cs="Arial"/>
          <w:b/>
          <w:bCs/>
          <w:kern w:val="32"/>
          <w:sz w:val="22"/>
          <w:szCs w:val="22"/>
        </w:rPr>
      </w:pPr>
      <w:r w:rsidRPr="00144460">
        <w:rPr>
          <w:rFonts w:ascii="Arial Narrow" w:hAnsi="Arial Narrow" w:cs="Arial"/>
          <w:b/>
          <w:bCs/>
          <w:kern w:val="32"/>
          <w:sz w:val="22"/>
          <w:szCs w:val="22"/>
        </w:rPr>
        <w:t>CARTA GANTT</w:t>
      </w:r>
    </w:p>
    <w:p w14:paraId="02E675D6" w14:textId="77777777" w:rsidR="00A42221" w:rsidRPr="00144460" w:rsidRDefault="00A42221" w:rsidP="00A42221">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42"/>
        <w:gridCol w:w="1926"/>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0"/>
      </w:tblGrid>
      <w:tr w:rsidR="00A42221" w:rsidRPr="00144460" w14:paraId="6A1C16ED" w14:textId="77777777" w:rsidTr="00DE6E23">
        <w:tc>
          <w:tcPr>
            <w:tcW w:w="1393" w:type="pct"/>
            <w:gridSpan w:val="2"/>
            <w:tcBorders>
              <w:top w:val="single" w:sz="4" w:space="0" w:color="auto"/>
              <w:left w:val="single" w:sz="4" w:space="0" w:color="auto"/>
              <w:bottom w:val="single" w:sz="4" w:space="0" w:color="auto"/>
              <w:right w:val="single" w:sz="4" w:space="0" w:color="auto"/>
            </w:tcBorders>
            <w:vAlign w:val="center"/>
          </w:tcPr>
          <w:p w14:paraId="5E433249" w14:textId="77777777" w:rsidR="00A42221" w:rsidRPr="00144460" w:rsidRDefault="00A42221" w:rsidP="00DE6E23">
            <w:pPr>
              <w:outlineLvl w:val="7"/>
              <w:rPr>
                <w:rFonts w:ascii="Arial Narrow" w:hAnsi="Arial Narrow" w:cs="Arial"/>
                <w:b/>
                <w:iCs/>
                <w:sz w:val="22"/>
                <w:szCs w:val="22"/>
                <w:lang w:val="es-CL"/>
              </w:rPr>
            </w:pPr>
            <w:r w:rsidRPr="00144460">
              <w:rPr>
                <w:rFonts w:ascii="Arial Narrow" w:hAnsi="Arial Narrow" w:cs="Arial"/>
                <w:b/>
                <w:iCs/>
                <w:sz w:val="22"/>
                <w:szCs w:val="22"/>
                <w:lang w:val="es-CL"/>
              </w:rPr>
              <w:t xml:space="preserve">Objetivos y Actividades </w:t>
            </w:r>
          </w:p>
        </w:tc>
        <w:tc>
          <w:tcPr>
            <w:tcW w:w="3607" w:type="pct"/>
            <w:gridSpan w:val="19"/>
            <w:tcBorders>
              <w:top w:val="single" w:sz="4" w:space="0" w:color="auto"/>
              <w:left w:val="single" w:sz="4" w:space="0" w:color="auto"/>
              <w:bottom w:val="single" w:sz="4" w:space="0" w:color="auto"/>
              <w:right w:val="single" w:sz="4" w:space="0" w:color="auto"/>
            </w:tcBorders>
            <w:vAlign w:val="center"/>
            <w:hideMark/>
          </w:tcPr>
          <w:p w14:paraId="52ED066B" w14:textId="77777777" w:rsidR="00A42221" w:rsidRPr="00144460" w:rsidRDefault="00A42221" w:rsidP="00DE6E23">
            <w:pPr>
              <w:jc w:val="center"/>
              <w:outlineLvl w:val="4"/>
              <w:rPr>
                <w:rFonts w:ascii="Arial Narrow" w:hAnsi="Arial Narrow" w:cs="Arial"/>
                <w:b/>
                <w:bCs/>
                <w:iCs/>
                <w:sz w:val="22"/>
                <w:szCs w:val="22"/>
                <w:lang w:val="es-CL"/>
              </w:rPr>
            </w:pPr>
            <w:r w:rsidRPr="00144460">
              <w:rPr>
                <w:rFonts w:ascii="Arial Narrow" w:hAnsi="Arial Narrow" w:cs="Arial"/>
                <w:b/>
                <w:bCs/>
                <w:iCs/>
                <w:sz w:val="22"/>
                <w:szCs w:val="22"/>
                <w:lang w:val="es-CL"/>
              </w:rPr>
              <w:t>MESES</w:t>
            </w:r>
          </w:p>
        </w:tc>
      </w:tr>
      <w:tr w:rsidR="00A42221" w:rsidRPr="00144460" w14:paraId="450F609A"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52A87D0E"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vAlign w:val="center"/>
          </w:tcPr>
          <w:p w14:paraId="24D25EB3" w14:textId="77777777" w:rsidR="00A42221" w:rsidRPr="00144460" w:rsidRDefault="00A42221" w:rsidP="00DE6E23">
            <w:pPr>
              <w:jc w:val="center"/>
              <w:rPr>
                <w:rFonts w:ascii="Arial Narrow" w:hAnsi="Arial Narrow" w:cs="Arial"/>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hideMark/>
          </w:tcPr>
          <w:p w14:paraId="3587BFFC"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33DD00E9"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4078C6BB"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746CD6D6"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0E7AC6F5"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172F582F"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0E56B8E0"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2FFF2CE3"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vAlign w:val="center"/>
          </w:tcPr>
          <w:p w14:paraId="6B69CD30"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54F1AAA4"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562C2753"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76ED7B82"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0FA81AB2"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3F14EADE"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20831613"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5FF29F0F"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79CCD937" w14:textId="77777777" w:rsidR="00A42221" w:rsidRPr="00144460" w:rsidRDefault="00A42221" w:rsidP="00DE6E23">
            <w:pPr>
              <w:jc w:val="center"/>
              <w:rPr>
                <w:rFonts w:ascii="Arial Narrow" w:hAnsi="Arial Narrow" w:cs="Arial"/>
                <w:b/>
                <w:bCs/>
                <w:sz w:val="22"/>
                <w:szCs w:val="22"/>
                <w:highlight w:val="red"/>
              </w:rPr>
            </w:pPr>
          </w:p>
        </w:tc>
        <w:tc>
          <w:tcPr>
            <w:tcW w:w="190" w:type="pct"/>
            <w:tcBorders>
              <w:top w:val="single" w:sz="4" w:space="0" w:color="auto"/>
              <w:left w:val="single" w:sz="4" w:space="0" w:color="auto"/>
              <w:bottom w:val="single" w:sz="4" w:space="0" w:color="auto"/>
              <w:right w:val="single" w:sz="4" w:space="0" w:color="auto"/>
            </w:tcBorders>
          </w:tcPr>
          <w:p w14:paraId="42B5F9DB" w14:textId="77777777" w:rsidR="00A42221" w:rsidRPr="00144460" w:rsidRDefault="00A42221" w:rsidP="00DE6E23">
            <w:pPr>
              <w:jc w:val="center"/>
              <w:rPr>
                <w:rFonts w:ascii="Arial Narrow" w:hAnsi="Arial Narrow" w:cs="Arial"/>
                <w:b/>
                <w:bCs/>
                <w:sz w:val="22"/>
                <w:szCs w:val="22"/>
                <w:highlight w:val="red"/>
              </w:rPr>
            </w:pPr>
          </w:p>
        </w:tc>
        <w:tc>
          <w:tcPr>
            <w:tcW w:w="188" w:type="pct"/>
            <w:tcBorders>
              <w:top w:val="single" w:sz="4" w:space="0" w:color="auto"/>
              <w:left w:val="single" w:sz="4" w:space="0" w:color="auto"/>
              <w:bottom w:val="single" w:sz="4" w:space="0" w:color="auto"/>
              <w:right w:val="single" w:sz="4" w:space="0" w:color="auto"/>
            </w:tcBorders>
          </w:tcPr>
          <w:p w14:paraId="5A3F2F88" w14:textId="77777777" w:rsidR="00A42221" w:rsidRPr="00144460" w:rsidRDefault="00A42221" w:rsidP="00DE6E23">
            <w:pPr>
              <w:jc w:val="center"/>
              <w:rPr>
                <w:rFonts w:ascii="Arial Narrow" w:hAnsi="Arial Narrow" w:cs="Arial"/>
                <w:b/>
                <w:bCs/>
                <w:sz w:val="22"/>
                <w:szCs w:val="22"/>
                <w:highlight w:val="red"/>
              </w:rPr>
            </w:pPr>
          </w:p>
        </w:tc>
      </w:tr>
      <w:tr w:rsidR="00A42221" w:rsidRPr="00144460" w14:paraId="2EEAB979"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79F9D8DF" w14:textId="77777777" w:rsidR="00A42221" w:rsidRPr="00144460" w:rsidRDefault="00A42221" w:rsidP="00DE6E23">
            <w:pPr>
              <w:jc w:val="center"/>
              <w:rPr>
                <w:rFonts w:ascii="Arial Narrow" w:hAnsi="Arial Narrow" w:cs="Arial"/>
                <w:sz w:val="22"/>
                <w:szCs w:val="22"/>
              </w:rPr>
            </w:pPr>
            <w:r w:rsidRPr="00144460">
              <w:rPr>
                <w:rFonts w:ascii="Arial Narrow" w:hAnsi="Arial Narrow" w:cs="Arial"/>
                <w:sz w:val="22"/>
                <w:szCs w:val="22"/>
              </w:rPr>
              <w:t>N° OBJ.</w:t>
            </w:r>
          </w:p>
        </w:tc>
        <w:tc>
          <w:tcPr>
            <w:tcW w:w="1090" w:type="pct"/>
            <w:tcBorders>
              <w:top w:val="single" w:sz="4" w:space="0" w:color="auto"/>
              <w:left w:val="single" w:sz="4" w:space="0" w:color="auto"/>
              <w:bottom w:val="single" w:sz="4" w:space="0" w:color="auto"/>
              <w:right w:val="single" w:sz="4" w:space="0" w:color="auto"/>
            </w:tcBorders>
            <w:vAlign w:val="center"/>
          </w:tcPr>
          <w:p w14:paraId="0101D68E" w14:textId="77777777" w:rsidR="00A42221" w:rsidRPr="00144460" w:rsidRDefault="00A42221" w:rsidP="00DE6E23">
            <w:pPr>
              <w:rPr>
                <w:rFonts w:ascii="Arial Narrow" w:hAnsi="Arial Narrow" w:cs="Arial"/>
                <w:sz w:val="22"/>
                <w:szCs w:val="22"/>
              </w:rPr>
            </w:pPr>
            <w:r w:rsidRPr="00144460">
              <w:rPr>
                <w:rFonts w:ascii="Arial Narrow" w:hAnsi="Arial Narrow" w:cs="Arial"/>
                <w:sz w:val="22"/>
                <w:szCs w:val="22"/>
              </w:rPr>
              <w:t>Actividades/Tareas</w:t>
            </w:r>
          </w:p>
        </w:tc>
        <w:tc>
          <w:tcPr>
            <w:tcW w:w="190" w:type="pct"/>
            <w:tcBorders>
              <w:top w:val="single" w:sz="4" w:space="0" w:color="auto"/>
              <w:left w:val="single" w:sz="4" w:space="0" w:color="auto"/>
              <w:bottom w:val="single" w:sz="4" w:space="0" w:color="auto"/>
              <w:right w:val="single" w:sz="4" w:space="0" w:color="auto"/>
            </w:tcBorders>
            <w:vAlign w:val="center"/>
          </w:tcPr>
          <w:p w14:paraId="3E90BCA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1A2664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E3A90A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7CC2ED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F2E7FB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5E7835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DA6D9A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4F9B4D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A9C552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A7BB55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6E80A2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EDAE55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E9E278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45E705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608390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47FCA2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57C395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9B10817"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37901E64" w14:textId="77777777" w:rsidR="00A42221" w:rsidRPr="00144460" w:rsidRDefault="00A42221" w:rsidP="00DE6E23">
            <w:pPr>
              <w:jc w:val="center"/>
              <w:rPr>
                <w:rFonts w:ascii="Arial Narrow" w:hAnsi="Arial Narrow" w:cs="Arial"/>
                <w:b/>
                <w:bCs/>
                <w:sz w:val="22"/>
                <w:szCs w:val="22"/>
              </w:rPr>
            </w:pPr>
          </w:p>
        </w:tc>
      </w:tr>
      <w:tr w:rsidR="00A42221" w:rsidRPr="00144460" w14:paraId="47CED0F9"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7DDA13F2"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323C2593" w14:textId="77777777" w:rsidR="00A42221" w:rsidRPr="00144460" w:rsidRDefault="00A42221" w:rsidP="00DE6E23">
            <w:pPr>
              <w:rPr>
                <w:rFonts w:ascii="Arial Narrow" w:hAnsi="Arial Narrow" w:cs="Arial"/>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87A393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3F1D16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EFABE1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45AA31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42F681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9B855A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FBABCB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9E6724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8B9DCD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D58F00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7FE106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8C8AFB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609C6F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022B02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DCC610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4B3C88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0209B3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DF055D7"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6819FB69" w14:textId="77777777" w:rsidR="00A42221" w:rsidRPr="00144460" w:rsidRDefault="00A42221" w:rsidP="00DE6E23">
            <w:pPr>
              <w:jc w:val="center"/>
              <w:rPr>
                <w:rFonts w:ascii="Arial Narrow" w:hAnsi="Arial Narrow" w:cs="Arial"/>
                <w:b/>
                <w:bCs/>
                <w:sz w:val="22"/>
                <w:szCs w:val="22"/>
              </w:rPr>
            </w:pPr>
          </w:p>
        </w:tc>
      </w:tr>
      <w:tr w:rsidR="00A42221" w:rsidRPr="00144460" w14:paraId="21FBDC7B"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6433B486"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2EA1713E" w14:textId="77777777" w:rsidR="00A42221" w:rsidRPr="00144460" w:rsidRDefault="00A42221" w:rsidP="00DE6E23">
            <w:pPr>
              <w:rPr>
                <w:rFonts w:ascii="Arial Narrow" w:hAnsi="Arial Narrow" w:cs="Arial"/>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28214F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36B1F7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FA3335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2F5349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3EEA61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565E30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0C21E0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207317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9014ED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2395E5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DE46B0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EEB7D7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B39B48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FCF2E4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A2E489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CA3553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1091E0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5D301B0"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4AF4876A" w14:textId="77777777" w:rsidR="00A42221" w:rsidRPr="00144460" w:rsidRDefault="00A42221" w:rsidP="00DE6E23">
            <w:pPr>
              <w:jc w:val="center"/>
              <w:rPr>
                <w:rFonts w:ascii="Arial Narrow" w:hAnsi="Arial Narrow" w:cs="Arial"/>
                <w:b/>
                <w:bCs/>
                <w:sz w:val="22"/>
                <w:szCs w:val="22"/>
              </w:rPr>
            </w:pPr>
          </w:p>
        </w:tc>
      </w:tr>
      <w:tr w:rsidR="00A42221" w:rsidRPr="00144460" w14:paraId="39071597"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56460E88"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58A86BEB" w14:textId="77777777" w:rsidR="00A42221" w:rsidRPr="00144460" w:rsidRDefault="00A42221" w:rsidP="00DE6E23">
            <w:pPr>
              <w:rPr>
                <w:rFonts w:ascii="Arial Narrow" w:hAnsi="Arial Narrow" w:cs="Arial"/>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041018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8E41B6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1FC920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17A7B7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2E07B0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8DC5E6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91DC14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58C74F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86F2B9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BE7812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B521AA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7D4FA3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090EF3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3370BB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1CA595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AD2D00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483708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1812970"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131F7639" w14:textId="77777777" w:rsidR="00A42221" w:rsidRPr="00144460" w:rsidRDefault="00A42221" w:rsidP="00DE6E23">
            <w:pPr>
              <w:jc w:val="center"/>
              <w:rPr>
                <w:rFonts w:ascii="Arial Narrow" w:hAnsi="Arial Narrow" w:cs="Arial"/>
                <w:b/>
                <w:bCs/>
                <w:sz w:val="22"/>
                <w:szCs w:val="22"/>
              </w:rPr>
            </w:pPr>
          </w:p>
        </w:tc>
      </w:tr>
      <w:tr w:rsidR="00A42221" w:rsidRPr="00144460" w14:paraId="0E0C9F47"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5FD41420"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6614FA65"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4DD6EEA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98F319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56E90C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DB3EB3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A548D0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8B327C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C09B5C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B8FDE9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95A7F3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FCF950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995404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DCECA1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12CA5D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8E2BA6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D164CD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B8F009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8167FF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237074A"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141F40FB" w14:textId="77777777" w:rsidR="00A42221" w:rsidRPr="00144460" w:rsidRDefault="00A42221" w:rsidP="00DE6E23">
            <w:pPr>
              <w:jc w:val="center"/>
              <w:rPr>
                <w:rFonts w:ascii="Arial Narrow" w:hAnsi="Arial Narrow" w:cs="Arial"/>
                <w:b/>
                <w:bCs/>
                <w:sz w:val="22"/>
                <w:szCs w:val="22"/>
              </w:rPr>
            </w:pPr>
          </w:p>
        </w:tc>
      </w:tr>
      <w:tr w:rsidR="00A42221" w:rsidRPr="00144460" w14:paraId="3AEB3875"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154712DB"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62AB078A"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564D2AD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972A2D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DDF3A7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7D4132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DEF59C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253A08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D430DB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0725D8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E79FBE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8C17ED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22B171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A213D7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840115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CE5306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F7EF9D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543BB2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270497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8BE78AD"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0E284BA9" w14:textId="77777777" w:rsidR="00A42221" w:rsidRPr="00144460" w:rsidRDefault="00A42221" w:rsidP="00DE6E23">
            <w:pPr>
              <w:jc w:val="center"/>
              <w:rPr>
                <w:rFonts w:ascii="Arial Narrow" w:hAnsi="Arial Narrow" w:cs="Arial"/>
                <w:b/>
                <w:bCs/>
                <w:sz w:val="22"/>
                <w:szCs w:val="22"/>
              </w:rPr>
            </w:pPr>
          </w:p>
        </w:tc>
      </w:tr>
      <w:tr w:rsidR="00A42221" w:rsidRPr="00144460" w14:paraId="4F050AB9"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6CE1C4D5"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2C490189"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07CCBCD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4743B7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A1973F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D834FC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1987F3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254B5A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6CA61C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D15C98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7E0859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B7224B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4F723C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8242BA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EACC0B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46A65A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0C9A4F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2CA322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1F3ED2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5DC9301"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0A0077EA" w14:textId="77777777" w:rsidR="00A42221" w:rsidRPr="00144460" w:rsidRDefault="00A42221" w:rsidP="00DE6E23">
            <w:pPr>
              <w:jc w:val="center"/>
              <w:rPr>
                <w:rFonts w:ascii="Arial Narrow" w:hAnsi="Arial Narrow" w:cs="Arial"/>
                <w:b/>
                <w:bCs/>
                <w:sz w:val="22"/>
                <w:szCs w:val="22"/>
              </w:rPr>
            </w:pPr>
          </w:p>
        </w:tc>
      </w:tr>
      <w:tr w:rsidR="00A42221" w:rsidRPr="00144460" w14:paraId="3B319616"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0F793653"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3825BCD5"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1ACA177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5F1F84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ECEBEC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C79528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55FB90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44AB71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15E839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1EBCF9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E86A3B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E42E27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6F5EFC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3FC805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8D40AF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9B516F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33F0A3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479112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3936E7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A01A3A6"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7BEFD7AA" w14:textId="77777777" w:rsidR="00A42221" w:rsidRPr="00144460" w:rsidRDefault="00A42221" w:rsidP="00DE6E23">
            <w:pPr>
              <w:jc w:val="center"/>
              <w:rPr>
                <w:rFonts w:ascii="Arial Narrow" w:hAnsi="Arial Narrow" w:cs="Arial"/>
                <w:b/>
                <w:bCs/>
                <w:sz w:val="22"/>
                <w:szCs w:val="22"/>
              </w:rPr>
            </w:pPr>
          </w:p>
        </w:tc>
      </w:tr>
      <w:tr w:rsidR="00A42221" w:rsidRPr="00144460" w14:paraId="7AFFECA8"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7857913F"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526C141F"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174CDB6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A88E43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0A7F2D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61CDCE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C52806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415A39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D3201C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27BA11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BDFA8B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E59ACD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148548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EE071A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374D1A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39B160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FA822C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04AA37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A6D625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162B591"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22DC5D9C" w14:textId="77777777" w:rsidR="00A42221" w:rsidRPr="00144460" w:rsidRDefault="00A42221" w:rsidP="00DE6E23">
            <w:pPr>
              <w:jc w:val="center"/>
              <w:rPr>
                <w:rFonts w:ascii="Arial Narrow" w:hAnsi="Arial Narrow" w:cs="Arial"/>
                <w:b/>
                <w:bCs/>
                <w:sz w:val="22"/>
                <w:szCs w:val="22"/>
              </w:rPr>
            </w:pPr>
          </w:p>
        </w:tc>
      </w:tr>
      <w:tr w:rsidR="00A42221" w:rsidRPr="00144460" w14:paraId="398CB43F"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4726D1B5"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3747DD27"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5AFBF72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F46B3F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674030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BA4B84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93F218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5F579A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547E39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1F1EF7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97D88F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FFD586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535695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D172D7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D37CF3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114AE5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17239F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627AA0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AB39A5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73447AE"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3BAEBCC5" w14:textId="77777777" w:rsidR="00A42221" w:rsidRPr="00144460" w:rsidRDefault="00A42221" w:rsidP="00DE6E23">
            <w:pPr>
              <w:jc w:val="center"/>
              <w:rPr>
                <w:rFonts w:ascii="Arial Narrow" w:hAnsi="Arial Narrow" w:cs="Arial"/>
                <w:b/>
                <w:bCs/>
                <w:sz w:val="22"/>
                <w:szCs w:val="22"/>
              </w:rPr>
            </w:pPr>
          </w:p>
        </w:tc>
      </w:tr>
      <w:tr w:rsidR="00A42221" w:rsidRPr="00144460" w14:paraId="043A9DFF"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65EBB731"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1EDFB8A1"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07BACC9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4465C2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A49DB3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E6CD7A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09909D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A1C3CF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85C06A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D77371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18936B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804B74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7F85D3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E1BC2F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A13775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7D616E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B387A2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0B2D76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7FF3F5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62E0F80"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70158274" w14:textId="77777777" w:rsidR="00A42221" w:rsidRPr="00144460" w:rsidRDefault="00A42221" w:rsidP="00DE6E23">
            <w:pPr>
              <w:jc w:val="center"/>
              <w:rPr>
                <w:rFonts w:ascii="Arial Narrow" w:hAnsi="Arial Narrow" w:cs="Arial"/>
                <w:b/>
                <w:bCs/>
                <w:sz w:val="22"/>
                <w:szCs w:val="22"/>
              </w:rPr>
            </w:pPr>
          </w:p>
        </w:tc>
      </w:tr>
      <w:tr w:rsidR="00A42221" w:rsidRPr="00144460" w14:paraId="031DAFC2"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57CBEADF"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44FE3F6F"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68D457A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5342CD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DA9E9C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A7A932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B6BC51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074C43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A99640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9A0255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FC5FDB6"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9A2E71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9882B2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7EB7FA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08D34B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42CEEE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AD70A1C"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6ABB25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3E6335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14C41C3"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65838F4F" w14:textId="77777777" w:rsidR="00A42221" w:rsidRPr="00144460" w:rsidRDefault="00A42221" w:rsidP="00DE6E23">
            <w:pPr>
              <w:jc w:val="center"/>
              <w:rPr>
                <w:rFonts w:ascii="Arial Narrow" w:hAnsi="Arial Narrow" w:cs="Arial"/>
                <w:b/>
                <w:bCs/>
                <w:sz w:val="22"/>
                <w:szCs w:val="22"/>
              </w:rPr>
            </w:pPr>
          </w:p>
        </w:tc>
      </w:tr>
      <w:tr w:rsidR="00A42221" w:rsidRPr="00144460" w14:paraId="0E5D22ED"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24EC4D31"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185A0E9F"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51EFAE9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30AE0D3"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360016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522A4E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6D1D45F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7125EA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6C6675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47653CE"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A7A0DA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76BB23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99FBD85"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036683D"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0249CC9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643AB44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B23694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889C272"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7F5757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5EA83F34"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778D9A16" w14:textId="77777777" w:rsidR="00A42221" w:rsidRPr="00144460" w:rsidRDefault="00A42221" w:rsidP="00DE6E23">
            <w:pPr>
              <w:jc w:val="center"/>
              <w:rPr>
                <w:rFonts w:ascii="Arial Narrow" w:hAnsi="Arial Narrow" w:cs="Arial"/>
                <w:b/>
                <w:bCs/>
                <w:sz w:val="22"/>
                <w:szCs w:val="22"/>
              </w:rPr>
            </w:pPr>
          </w:p>
        </w:tc>
      </w:tr>
      <w:tr w:rsidR="00A42221" w:rsidRPr="00144460" w14:paraId="57F3EFD4" w14:textId="77777777" w:rsidTr="00DE6E23">
        <w:tc>
          <w:tcPr>
            <w:tcW w:w="302" w:type="pct"/>
            <w:tcBorders>
              <w:top w:val="single" w:sz="4" w:space="0" w:color="auto"/>
              <w:left w:val="single" w:sz="4" w:space="0" w:color="auto"/>
              <w:bottom w:val="single" w:sz="4" w:space="0" w:color="auto"/>
              <w:right w:val="single" w:sz="4" w:space="0" w:color="auto"/>
            </w:tcBorders>
            <w:vAlign w:val="center"/>
          </w:tcPr>
          <w:p w14:paraId="261184FD" w14:textId="77777777" w:rsidR="00A42221" w:rsidRPr="00144460" w:rsidRDefault="00A42221" w:rsidP="00DE6E23">
            <w:pPr>
              <w:jc w:val="center"/>
              <w:rPr>
                <w:rFonts w:ascii="Arial Narrow" w:hAnsi="Arial Narrow"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09279BCE" w14:textId="77777777" w:rsidR="00A42221" w:rsidRPr="00144460" w:rsidRDefault="00A42221" w:rsidP="00DE6E23">
            <w:pPr>
              <w:rPr>
                <w:rFonts w:ascii="Arial Narrow" w:hAnsi="Arial Narrow" w:cs="Arial"/>
                <w:sz w:val="22"/>
                <w:szCs w:val="22"/>
                <w:lang w:val="es-CL" w:eastAsia="en-US"/>
              </w:rPr>
            </w:pPr>
          </w:p>
        </w:tc>
        <w:tc>
          <w:tcPr>
            <w:tcW w:w="190" w:type="pct"/>
            <w:tcBorders>
              <w:top w:val="single" w:sz="4" w:space="0" w:color="auto"/>
              <w:left w:val="single" w:sz="4" w:space="0" w:color="auto"/>
              <w:bottom w:val="single" w:sz="4" w:space="0" w:color="auto"/>
              <w:right w:val="single" w:sz="4" w:space="0" w:color="auto"/>
            </w:tcBorders>
            <w:vAlign w:val="center"/>
          </w:tcPr>
          <w:p w14:paraId="4F90E2A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04544969"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3090F6B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4455C5D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299295A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7840061"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1E0F8BD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557481A8"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14:paraId="719EFFF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7BCEA32F"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157370A"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9E742F0"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7FFD5E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3CBD6A77"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49AA1A8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1DC81824"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052DCEB" w14:textId="77777777" w:rsidR="00A42221" w:rsidRPr="00144460" w:rsidRDefault="00A42221" w:rsidP="00DE6E23">
            <w:pPr>
              <w:jc w:val="center"/>
              <w:rPr>
                <w:rFonts w:ascii="Arial Narrow" w:hAnsi="Arial Narrow" w:cs="Arial"/>
                <w:b/>
                <w:bCs/>
                <w:sz w:val="22"/>
                <w:szCs w:val="22"/>
              </w:rPr>
            </w:pPr>
          </w:p>
        </w:tc>
        <w:tc>
          <w:tcPr>
            <w:tcW w:w="190" w:type="pct"/>
            <w:tcBorders>
              <w:top w:val="single" w:sz="4" w:space="0" w:color="auto"/>
              <w:left w:val="single" w:sz="4" w:space="0" w:color="auto"/>
              <w:bottom w:val="single" w:sz="4" w:space="0" w:color="auto"/>
              <w:right w:val="single" w:sz="4" w:space="0" w:color="auto"/>
            </w:tcBorders>
          </w:tcPr>
          <w:p w14:paraId="25F1F3EC" w14:textId="77777777" w:rsidR="00A42221" w:rsidRPr="00144460" w:rsidRDefault="00A42221" w:rsidP="00DE6E23">
            <w:pPr>
              <w:jc w:val="center"/>
              <w:rPr>
                <w:rFonts w:ascii="Arial Narrow" w:hAnsi="Arial Narrow" w:cs="Arial"/>
                <w:b/>
                <w:bCs/>
                <w:sz w:val="22"/>
                <w:szCs w:val="22"/>
              </w:rPr>
            </w:pPr>
          </w:p>
        </w:tc>
        <w:tc>
          <w:tcPr>
            <w:tcW w:w="188" w:type="pct"/>
            <w:tcBorders>
              <w:top w:val="single" w:sz="4" w:space="0" w:color="auto"/>
              <w:left w:val="single" w:sz="4" w:space="0" w:color="auto"/>
              <w:bottom w:val="single" w:sz="4" w:space="0" w:color="auto"/>
              <w:right w:val="single" w:sz="4" w:space="0" w:color="auto"/>
            </w:tcBorders>
          </w:tcPr>
          <w:p w14:paraId="4E276253" w14:textId="77777777" w:rsidR="00A42221" w:rsidRPr="00144460" w:rsidRDefault="00A42221" w:rsidP="00DE6E23">
            <w:pPr>
              <w:jc w:val="center"/>
              <w:rPr>
                <w:rFonts w:ascii="Arial Narrow" w:hAnsi="Arial Narrow" w:cs="Arial"/>
                <w:b/>
                <w:bCs/>
                <w:sz w:val="22"/>
                <w:szCs w:val="22"/>
              </w:rPr>
            </w:pPr>
          </w:p>
        </w:tc>
      </w:tr>
    </w:tbl>
    <w:p w14:paraId="44448483" w14:textId="77777777" w:rsidR="00A42221" w:rsidRDefault="00A42221" w:rsidP="00A42221">
      <w:pPr>
        <w:spacing w:after="200"/>
        <w:rPr>
          <w:rFonts w:ascii="Century Gothic" w:hAnsi="Century Gothic" w:cs="Arial"/>
          <w:b/>
          <w:sz w:val="20"/>
          <w:szCs w:val="20"/>
        </w:rPr>
      </w:pPr>
    </w:p>
    <w:p w14:paraId="139C7008" w14:textId="77777777" w:rsidR="00775F98" w:rsidRDefault="00775F98" w:rsidP="00A42221">
      <w:pPr>
        <w:spacing w:after="200"/>
        <w:rPr>
          <w:rFonts w:ascii="Century Gothic" w:hAnsi="Century Gothic" w:cs="Arial"/>
          <w:b/>
          <w:sz w:val="20"/>
          <w:szCs w:val="20"/>
        </w:rPr>
      </w:pPr>
    </w:p>
    <w:p w14:paraId="73829F98" w14:textId="77777777" w:rsidR="00775F98" w:rsidRDefault="00775F98" w:rsidP="00A42221">
      <w:pPr>
        <w:spacing w:after="200"/>
        <w:rPr>
          <w:rFonts w:ascii="Century Gothic" w:hAnsi="Century Gothic" w:cs="Arial"/>
          <w:b/>
          <w:sz w:val="20"/>
          <w:szCs w:val="20"/>
        </w:rPr>
      </w:pPr>
    </w:p>
    <w:p w14:paraId="75318F5D" w14:textId="77777777" w:rsidR="00775F98" w:rsidRDefault="00775F98" w:rsidP="00A42221">
      <w:pPr>
        <w:spacing w:after="200"/>
        <w:rPr>
          <w:rFonts w:ascii="Century Gothic" w:hAnsi="Century Gothic" w:cs="Arial"/>
          <w:b/>
          <w:sz w:val="20"/>
          <w:szCs w:val="20"/>
        </w:rPr>
      </w:pPr>
    </w:p>
    <w:p w14:paraId="0955DA73" w14:textId="77777777" w:rsidR="00775F98" w:rsidRDefault="00775F98" w:rsidP="00A42221">
      <w:pPr>
        <w:spacing w:after="200"/>
        <w:rPr>
          <w:rFonts w:ascii="Century Gothic" w:hAnsi="Century Gothic" w:cs="Arial"/>
          <w:b/>
          <w:sz w:val="20"/>
          <w:szCs w:val="20"/>
        </w:rPr>
      </w:pPr>
    </w:p>
    <w:p w14:paraId="3DAA2467" w14:textId="77777777" w:rsidR="00775F98" w:rsidRDefault="00775F98" w:rsidP="00A42221">
      <w:pPr>
        <w:spacing w:after="200"/>
        <w:rPr>
          <w:rFonts w:ascii="Century Gothic" w:hAnsi="Century Gothic" w:cs="Arial"/>
          <w:b/>
          <w:sz w:val="20"/>
          <w:szCs w:val="20"/>
        </w:rPr>
      </w:pPr>
    </w:p>
    <w:p w14:paraId="434346DB" w14:textId="77777777" w:rsidR="00775F98" w:rsidRDefault="00775F98" w:rsidP="00A42221">
      <w:pPr>
        <w:spacing w:after="200"/>
        <w:rPr>
          <w:rFonts w:ascii="Century Gothic" w:hAnsi="Century Gothic" w:cs="Arial"/>
          <w:b/>
          <w:sz w:val="20"/>
          <w:szCs w:val="20"/>
        </w:rPr>
      </w:pPr>
    </w:p>
    <w:p w14:paraId="07020552" w14:textId="77777777" w:rsidR="00775F98" w:rsidRDefault="00775F98" w:rsidP="00A42221">
      <w:pPr>
        <w:spacing w:after="200"/>
        <w:rPr>
          <w:rFonts w:ascii="Century Gothic" w:hAnsi="Century Gothic" w:cs="Arial"/>
          <w:b/>
          <w:sz w:val="20"/>
          <w:szCs w:val="20"/>
        </w:rPr>
      </w:pPr>
    </w:p>
    <w:p w14:paraId="7392D262" w14:textId="77777777" w:rsidR="00775F98" w:rsidRPr="00144460" w:rsidRDefault="00775F98" w:rsidP="00A42221">
      <w:pPr>
        <w:spacing w:after="200"/>
        <w:rPr>
          <w:rFonts w:ascii="Century Gothic" w:hAnsi="Century Gothic" w:cs="Arial"/>
          <w:b/>
          <w:sz w:val="20"/>
          <w:szCs w:val="20"/>
        </w:rPr>
      </w:pPr>
    </w:p>
    <w:p w14:paraId="629DF143" w14:textId="77777777" w:rsidR="00A42221" w:rsidRPr="00144460" w:rsidRDefault="00A42221" w:rsidP="00A42221">
      <w:pPr>
        <w:keepNext/>
        <w:ind w:left="709"/>
        <w:jc w:val="both"/>
        <w:outlineLvl w:val="0"/>
        <w:rPr>
          <w:rFonts w:ascii="Arial Narrow" w:hAnsi="Arial Narrow" w:cs="Arial"/>
          <w:b/>
          <w:bCs/>
          <w:kern w:val="32"/>
          <w:sz w:val="22"/>
          <w:szCs w:val="20"/>
        </w:rPr>
      </w:pPr>
    </w:p>
    <w:p w14:paraId="603D7453" w14:textId="77777777" w:rsidR="00A42221" w:rsidRPr="00144460" w:rsidRDefault="00A42221" w:rsidP="00775F98">
      <w:pPr>
        <w:keepNext/>
        <w:numPr>
          <w:ilvl w:val="0"/>
          <w:numId w:val="12"/>
        </w:numPr>
        <w:contextualSpacing/>
        <w:jc w:val="both"/>
        <w:outlineLvl w:val="0"/>
        <w:rPr>
          <w:rFonts w:ascii="Arial Narrow" w:hAnsi="Arial Narrow" w:cs="Arial"/>
          <w:b/>
          <w:bCs/>
          <w:kern w:val="32"/>
          <w:sz w:val="22"/>
          <w:szCs w:val="20"/>
        </w:rPr>
      </w:pPr>
      <w:r w:rsidRPr="00144460">
        <w:rPr>
          <w:rFonts w:ascii="Arial Narrow" w:hAnsi="Arial Narrow" w:cs="Arial"/>
          <w:b/>
          <w:bCs/>
          <w:kern w:val="32"/>
          <w:sz w:val="22"/>
          <w:szCs w:val="20"/>
        </w:rPr>
        <w:t xml:space="preserve">RESUMEN EJECUTIVO DE LA PROPUESTA. </w:t>
      </w:r>
    </w:p>
    <w:p w14:paraId="30A47DF4" w14:textId="77777777" w:rsidR="00A42221" w:rsidRPr="00144460" w:rsidRDefault="00A42221" w:rsidP="00A42221">
      <w:pPr>
        <w:keepNext/>
        <w:ind w:left="709"/>
        <w:jc w:val="both"/>
        <w:outlineLvl w:val="0"/>
        <w:rPr>
          <w:rFonts w:ascii="Arial Narrow" w:hAnsi="Arial Narrow" w:cs="Arial"/>
          <w:b/>
          <w:bCs/>
          <w:kern w:val="32"/>
          <w:sz w:val="22"/>
          <w:szCs w:val="20"/>
        </w:rPr>
      </w:pPr>
    </w:p>
    <w:p w14:paraId="3180BF66" w14:textId="77777777" w:rsidR="00A42221" w:rsidRPr="00144460" w:rsidRDefault="00A42221" w:rsidP="00A42221">
      <w:pPr>
        <w:spacing w:line="276" w:lineRule="auto"/>
        <w:jc w:val="both"/>
        <w:rPr>
          <w:rFonts w:ascii="Arial Narrow" w:hAnsi="Arial Narrow"/>
          <w:sz w:val="22"/>
          <w:szCs w:val="20"/>
        </w:rPr>
      </w:pPr>
      <w:r w:rsidRPr="00144460">
        <w:rPr>
          <w:rFonts w:ascii="Arial Narrow" w:hAnsi="Arial Narrow" w:cs="Arial"/>
          <w:bCs/>
          <w:sz w:val="22"/>
          <w:szCs w:val="20"/>
        </w:rPr>
        <w:t>En coherencia con lo expresado en el presente Formulario (objetivos, énfasis, cobertura, tiempo, recursos), resuma</w:t>
      </w:r>
      <w:r w:rsidRPr="00144460">
        <w:rPr>
          <w:rFonts w:ascii="Arial Narrow" w:hAnsi="Arial Narrow"/>
          <w:sz w:val="22"/>
          <w:szCs w:val="20"/>
        </w:rPr>
        <w:t xml:space="preserve"> su propuesta de trabajo. El espacio para el resumen debe ser de 15 líneas como máximo.  </w:t>
      </w:r>
    </w:p>
    <w:p w14:paraId="333B8A04" w14:textId="77777777" w:rsidR="00A42221" w:rsidRPr="00144460" w:rsidRDefault="00A42221" w:rsidP="00A42221">
      <w:pPr>
        <w:spacing w:line="276" w:lineRule="auto"/>
        <w:jc w:val="both"/>
        <w:rPr>
          <w:rFonts w:ascii="Arial Narrow" w:hAnsi="Arial Narrow"/>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2221" w:rsidRPr="00144460" w14:paraId="4B89994B" w14:textId="77777777" w:rsidTr="00775F98">
        <w:tc>
          <w:tcPr>
            <w:tcW w:w="5000" w:type="pct"/>
            <w:shd w:val="clear" w:color="auto" w:fill="auto"/>
          </w:tcPr>
          <w:p w14:paraId="0E2A8CC1" w14:textId="77777777" w:rsidR="00A42221" w:rsidRPr="00144460" w:rsidRDefault="00A42221" w:rsidP="00DE6E23">
            <w:pPr>
              <w:spacing w:line="276" w:lineRule="auto"/>
              <w:rPr>
                <w:rFonts w:ascii="Century Gothic" w:hAnsi="Century Gothic" w:cs="Arial"/>
                <w:sz w:val="20"/>
                <w:szCs w:val="20"/>
              </w:rPr>
            </w:pPr>
          </w:p>
          <w:p w14:paraId="11667EAA" w14:textId="77777777" w:rsidR="00A42221" w:rsidRPr="00144460" w:rsidRDefault="00A42221" w:rsidP="00DE6E23">
            <w:pPr>
              <w:spacing w:line="276" w:lineRule="auto"/>
              <w:rPr>
                <w:rFonts w:ascii="Century Gothic" w:hAnsi="Century Gothic" w:cs="Arial"/>
                <w:sz w:val="20"/>
                <w:szCs w:val="20"/>
              </w:rPr>
            </w:pPr>
          </w:p>
          <w:p w14:paraId="2415FC3A" w14:textId="77777777" w:rsidR="00A42221" w:rsidRPr="00144460" w:rsidRDefault="00A42221" w:rsidP="00DE6E23">
            <w:pPr>
              <w:spacing w:line="276" w:lineRule="auto"/>
              <w:rPr>
                <w:rFonts w:ascii="Century Gothic" w:hAnsi="Century Gothic" w:cs="Arial"/>
                <w:sz w:val="20"/>
                <w:szCs w:val="20"/>
              </w:rPr>
            </w:pPr>
          </w:p>
          <w:p w14:paraId="7A7A06F2" w14:textId="77777777" w:rsidR="00A42221" w:rsidRPr="00144460" w:rsidRDefault="00A42221" w:rsidP="00DE6E23">
            <w:pPr>
              <w:spacing w:line="276" w:lineRule="auto"/>
              <w:rPr>
                <w:rFonts w:ascii="Century Gothic" w:hAnsi="Century Gothic" w:cs="Arial"/>
                <w:sz w:val="20"/>
                <w:szCs w:val="20"/>
              </w:rPr>
            </w:pPr>
          </w:p>
          <w:p w14:paraId="366975DD" w14:textId="77777777" w:rsidR="00A42221" w:rsidRDefault="00A42221" w:rsidP="00DE6E23">
            <w:pPr>
              <w:spacing w:line="276" w:lineRule="auto"/>
              <w:rPr>
                <w:rFonts w:ascii="Century Gothic" w:hAnsi="Century Gothic" w:cs="Arial"/>
                <w:sz w:val="20"/>
                <w:szCs w:val="20"/>
              </w:rPr>
            </w:pPr>
          </w:p>
          <w:p w14:paraId="06DB742F" w14:textId="77777777" w:rsidR="00A42221" w:rsidRDefault="00A42221" w:rsidP="00DE6E23">
            <w:pPr>
              <w:spacing w:line="276" w:lineRule="auto"/>
              <w:rPr>
                <w:rFonts w:ascii="Century Gothic" w:hAnsi="Century Gothic" w:cs="Arial"/>
                <w:sz w:val="20"/>
                <w:szCs w:val="20"/>
              </w:rPr>
            </w:pPr>
          </w:p>
          <w:p w14:paraId="2C04DAD5" w14:textId="77777777" w:rsidR="00A42221" w:rsidRDefault="00A42221" w:rsidP="00DE6E23">
            <w:pPr>
              <w:spacing w:line="276" w:lineRule="auto"/>
              <w:rPr>
                <w:rFonts w:ascii="Century Gothic" w:hAnsi="Century Gothic" w:cs="Arial"/>
                <w:sz w:val="20"/>
                <w:szCs w:val="20"/>
              </w:rPr>
            </w:pPr>
          </w:p>
          <w:p w14:paraId="514BFA37" w14:textId="77777777" w:rsidR="00A42221" w:rsidRDefault="00A42221" w:rsidP="00DE6E23">
            <w:pPr>
              <w:spacing w:line="276" w:lineRule="auto"/>
              <w:rPr>
                <w:rFonts w:ascii="Century Gothic" w:hAnsi="Century Gothic" w:cs="Arial"/>
                <w:sz w:val="20"/>
                <w:szCs w:val="20"/>
              </w:rPr>
            </w:pPr>
          </w:p>
          <w:p w14:paraId="6ACAEBD7" w14:textId="77777777" w:rsidR="00A42221" w:rsidRDefault="00A42221" w:rsidP="00DE6E23">
            <w:pPr>
              <w:spacing w:line="276" w:lineRule="auto"/>
              <w:rPr>
                <w:rFonts w:ascii="Century Gothic" w:hAnsi="Century Gothic" w:cs="Arial"/>
                <w:sz w:val="20"/>
                <w:szCs w:val="20"/>
              </w:rPr>
            </w:pPr>
          </w:p>
          <w:p w14:paraId="05C68B79" w14:textId="77777777" w:rsidR="00A42221" w:rsidRDefault="00A42221" w:rsidP="00DE6E23">
            <w:pPr>
              <w:spacing w:line="276" w:lineRule="auto"/>
              <w:rPr>
                <w:rFonts w:ascii="Century Gothic" w:hAnsi="Century Gothic" w:cs="Arial"/>
                <w:sz w:val="20"/>
                <w:szCs w:val="20"/>
              </w:rPr>
            </w:pPr>
          </w:p>
          <w:p w14:paraId="2CE157E2" w14:textId="77777777" w:rsidR="00A42221" w:rsidRDefault="00A42221" w:rsidP="00DE6E23">
            <w:pPr>
              <w:spacing w:line="276" w:lineRule="auto"/>
              <w:rPr>
                <w:rFonts w:ascii="Century Gothic" w:hAnsi="Century Gothic" w:cs="Arial"/>
                <w:sz w:val="20"/>
                <w:szCs w:val="20"/>
              </w:rPr>
            </w:pPr>
          </w:p>
          <w:p w14:paraId="5BF5320C" w14:textId="77777777" w:rsidR="00A42221" w:rsidRDefault="00A42221" w:rsidP="00DE6E23">
            <w:pPr>
              <w:spacing w:line="276" w:lineRule="auto"/>
              <w:rPr>
                <w:rFonts w:ascii="Century Gothic" w:hAnsi="Century Gothic" w:cs="Arial"/>
                <w:sz w:val="20"/>
                <w:szCs w:val="20"/>
              </w:rPr>
            </w:pPr>
          </w:p>
          <w:p w14:paraId="688DD1FF" w14:textId="77777777" w:rsidR="00A42221" w:rsidRDefault="00A42221" w:rsidP="00DE6E23">
            <w:pPr>
              <w:spacing w:line="276" w:lineRule="auto"/>
              <w:rPr>
                <w:rFonts w:ascii="Century Gothic" w:hAnsi="Century Gothic" w:cs="Arial"/>
                <w:sz w:val="20"/>
                <w:szCs w:val="20"/>
              </w:rPr>
            </w:pPr>
          </w:p>
          <w:p w14:paraId="23BE0319" w14:textId="77777777" w:rsidR="00A42221" w:rsidRPr="00144460" w:rsidRDefault="00A42221" w:rsidP="00DE6E23">
            <w:pPr>
              <w:spacing w:line="276" w:lineRule="auto"/>
              <w:rPr>
                <w:rFonts w:ascii="Century Gothic" w:hAnsi="Century Gothic" w:cs="Arial"/>
                <w:sz w:val="20"/>
                <w:szCs w:val="20"/>
              </w:rPr>
            </w:pPr>
          </w:p>
        </w:tc>
      </w:tr>
    </w:tbl>
    <w:p w14:paraId="78CAA976" w14:textId="77777777" w:rsidR="00A42221" w:rsidRDefault="00A42221" w:rsidP="00A42221">
      <w:pPr>
        <w:pStyle w:val="Sangra2detindependiente"/>
        <w:tabs>
          <w:tab w:val="left" w:pos="3686"/>
        </w:tabs>
        <w:spacing w:after="0" w:line="240" w:lineRule="auto"/>
        <w:ind w:left="0"/>
        <w:rPr>
          <w:rFonts w:ascii="Century Gothic" w:hAnsi="Century Gothic"/>
          <w:sz w:val="22"/>
          <w:szCs w:val="22"/>
        </w:rPr>
      </w:pPr>
    </w:p>
    <w:p w14:paraId="11D3FE32" w14:textId="77777777" w:rsidR="00A42221" w:rsidRDefault="00A42221" w:rsidP="00A42221">
      <w:pPr>
        <w:pStyle w:val="Sangra2detindependiente"/>
        <w:tabs>
          <w:tab w:val="left" w:pos="3686"/>
        </w:tabs>
        <w:spacing w:after="0" w:line="240" w:lineRule="auto"/>
        <w:ind w:left="0"/>
        <w:rPr>
          <w:rFonts w:ascii="Century Gothic" w:hAnsi="Century Gothic"/>
          <w:sz w:val="22"/>
          <w:szCs w:val="22"/>
        </w:rPr>
      </w:pPr>
    </w:p>
    <w:p w14:paraId="0CCB6E0D" w14:textId="77777777" w:rsidR="00A42221" w:rsidRDefault="00A42221" w:rsidP="00A42221">
      <w:pPr>
        <w:pStyle w:val="Sangra2detindependiente"/>
        <w:tabs>
          <w:tab w:val="left" w:pos="3686"/>
        </w:tabs>
        <w:spacing w:after="0" w:line="240" w:lineRule="auto"/>
        <w:ind w:left="0"/>
        <w:rPr>
          <w:ins w:id="46" w:author="Valeska Cristina Madriaga Flores" w:date="2017-12-15T14:38:00Z"/>
          <w:rFonts w:ascii="Century Gothic" w:hAnsi="Century Gothic"/>
          <w:sz w:val="22"/>
          <w:szCs w:val="22"/>
        </w:rPr>
      </w:pPr>
    </w:p>
    <w:p w14:paraId="7349B0CD" w14:textId="77777777" w:rsidR="00A42221" w:rsidRDefault="00A42221" w:rsidP="00A42221">
      <w:pPr>
        <w:pStyle w:val="Sangra2detindependiente"/>
        <w:tabs>
          <w:tab w:val="left" w:pos="3686"/>
        </w:tabs>
        <w:spacing w:after="0" w:line="240" w:lineRule="auto"/>
        <w:ind w:left="0"/>
        <w:rPr>
          <w:ins w:id="47" w:author="Valeska Cristina Madriaga Flores" w:date="2017-12-15T14:38:00Z"/>
          <w:rFonts w:ascii="Century Gothic" w:hAnsi="Century Gothic"/>
          <w:sz w:val="22"/>
          <w:szCs w:val="22"/>
        </w:rPr>
      </w:pPr>
    </w:p>
    <w:p w14:paraId="6D109EA2" w14:textId="77777777" w:rsidR="00A42221" w:rsidRDefault="00A42221"/>
    <w:sectPr w:rsidR="00A4222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Rodrigo Fernando Maluenda Ruilova" w:date="2017-10-20T16:25:00Z" w:initials="RFMR">
    <w:p w14:paraId="6B261737" w14:textId="77777777" w:rsidR="00A42221" w:rsidRDefault="00A42221" w:rsidP="00A42221">
      <w:pPr>
        <w:pStyle w:val="Textocomentario"/>
      </w:pPr>
      <w:r>
        <w:rPr>
          <w:rStyle w:val="Refdecomentario"/>
        </w:rPr>
        <w:annotationRef/>
      </w:r>
      <w:r>
        <w:t>Insertar  si es proyecto escuela completa, anexo o aula de reingreso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2617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DE"/>
    <w:multiLevelType w:val="hybridMultilevel"/>
    <w:tmpl w:val="4C1AE5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0721F87"/>
    <w:multiLevelType w:val="hybridMultilevel"/>
    <w:tmpl w:val="885811A0"/>
    <w:lvl w:ilvl="0" w:tplc="8A4C2872">
      <w:start w:val="1"/>
      <w:numFmt w:val="upperRoman"/>
      <w:lvlText w:val="%1."/>
      <w:lvlJc w:val="right"/>
      <w:pPr>
        <w:ind w:left="360" w:hanging="360"/>
      </w:pPr>
      <w:rPr>
        <w:sz w:val="22"/>
        <w:szCs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17C3449B"/>
    <w:multiLevelType w:val="hybridMultilevel"/>
    <w:tmpl w:val="7DC8D0E2"/>
    <w:lvl w:ilvl="0" w:tplc="56FA4D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D61C8D"/>
    <w:multiLevelType w:val="hybridMultilevel"/>
    <w:tmpl w:val="335A7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27F1D9D"/>
    <w:multiLevelType w:val="multilevel"/>
    <w:tmpl w:val="0C0A001D"/>
    <w:styleLink w:val="Estilo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7CD12AA"/>
    <w:multiLevelType w:val="hybridMultilevel"/>
    <w:tmpl w:val="6BE48AC4"/>
    <w:lvl w:ilvl="0" w:tplc="20886C2C">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A693170"/>
    <w:multiLevelType w:val="hybridMultilevel"/>
    <w:tmpl w:val="C2B2CE4C"/>
    <w:lvl w:ilvl="0" w:tplc="784EE4DE">
      <w:start w:val="2"/>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613BEA"/>
    <w:multiLevelType w:val="hybridMultilevel"/>
    <w:tmpl w:val="61009B80"/>
    <w:lvl w:ilvl="0" w:tplc="34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B2F2EA2"/>
    <w:multiLevelType w:val="hybridMultilevel"/>
    <w:tmpl w:val="E2046428"/>
    <w:lvl w:ilvl="0" w:tplc="D0A24C24">
      <w:start w:val="1"/>
      <w:numFmt w:val="upperRoman"/>
      <w:lvlText w:val="%1."/>
      <w:lvlJc w:val="left"/>
      <w:pPr>
        <w:ind w:left="1080" w:hanging="720"/>
      </w:pPr>
      <w:rPr>
        <w:rFonts w:ascii="Arial Narrow" w:hAnsi="Arial Narrow"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DB2C1B"/>
    <w:multiLevelType w:val="hybridMultilevel"/>
    <w:tmpl w:val="4C1AE5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ADA61DA"/>
    <w:multiLevelType w:val="hybridMultilevel"/>
    <w:tmpl w:val="61009B80"/>
    <w:lvl w:ilvl="0" w:tplc="34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0853AEC"/>
    <w:multiLevelType w:val="hybridMultilevel"/>
    <w:tmpl w:val="81C017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69E2ED9"/>
    <w:multiLevelType w:val="hybridMultilevel"/>
    <w:tmpl w:val="78721D82"/>
    <w:lvl w:ilvl="0" w:tplc="63E0EDA6">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C853149"/>
    <w:multiLevelType w:val="hybridMultilevel"/>
    <w:tmpl w:val="6BE48AC4"/>
    <w:lvl w:ilvl="0" w:tplc="20886C2C">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00317D3"/>
    <w:multiLevelType w:val="hybridMultilevel"/>
    <w:tmpl w:val="3B046E2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5D600C1"/>
    <w:multiLevelType w:val="hybridMultilevel"/>
    <w:tmpl w:val="4C1AE5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4E123C1"/>
    <w:multiLevelType w:val="hybridMultilevel"/>
    <w:tmpl w:val="335A7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7030877"/>
    <w:multiLevelType w:val="hybridMultilevel"/>
    <w:tmpl w:val="335A7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B1B09B6"/>
    <w:multiLevelType w:val="hybridMultilevel"/>
    <w:tmpl w:val="2908A14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B3865AA"/>
    <w:multiLevelType w:val="hybridMultilevel"/>
    <w:tmpl w:val="335A7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17"/>
  </w:num>
  <w:num w:numId="3">
    <w:abstractNumId w:val="19"/>
  </w:num>
  <w:num w:numId="4">
    <w:abstractNumId w:val="1"/>
  </w:num>
  <w:num w:numId="5">
    <w:abstractNumId w:val="5"/>
  </w:num>
  <w:num w:numId="6">
    <w:abstractNumId w:val="14"/>
  </w:num>
  <w:num w:numId="7">
    <w:abstractNumId w:val="18"/>
  </w:num>
  <w:num w:numId="8">
    <w:abstractNumId w:val="7"/>
  </w:num>
  <w:num w:numId="9">
    <w:abstractNumId w:val="0"/>
  </w:num>
  <w:num w:numId="10">
    <w:abstractNumId w:val="15"/>
  </w:num>
  <w:num w:numId="11">
    <w:abstractNumId w:val="12"/>
  </w:num>
  <w:num w:numId="12">
    <w:abstractNumId w:val="6"/>
  </w:num>
  <w:num w:numId="13">
    <w:abstractNumId w:val="11"/>
  </w:num>
  <w:num w:numId="14">
    <w:abstractNumId w:val="2"/>
  </w:num>
  <w:num w:numId="15">
    <w:abstractNumId w:val="8"/>
  </w:num>
  <w:num w:numId="16">
    <w:abstractNumId w:val="3"/>
  </w:num>
  <w:num w:numId="17">
    <w:abstractNumId w:val="16"/>
  </w:num>
  <w:num w:numId="18">
    <w:abstractNumId w:val="13"/>
  </w:num>
  <w:num w:numId="19">
    <w:abstractNumId w:val="10"/>
  </w:num>
  <w:num w:numId="20">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ska Cristina Madriaga Flores">
    <w15:presenceInfo w15:providerId="AD" w15:userId="S-1-5-21-4051764367-3065908969-1895326823-102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21"/>
    <w:rsid w:val="00173352"/>
    <w:rsid w:val="0023689C"/>
    <w:rsid w:val="00775F98"/>
    <w:rsid w:val="00A42221"/>
    <w:rsid w:val="00D426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252C"/>
  <w15:chartTrackingRefBased/>
  <w15:docId w15:val="{15514E03-8FA0-4FD6-B89B-2DDE686E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9"/>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22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4222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42221"/>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A42221"/>
    <w:pPr>
      <w:keepNext/>
      <w:outlineLvl w:val="2"/>
    </w:pPr>
    <w:rPr>
      <w:rFonts w:ascii="Arial Narrow" w:hAnsi="Arial Narrow"/>
      <w:u w:val="single"/>
    </w:rPr>
  </w:style>
  <w:style w:type="paragraph" w:styleId="Ttulo5">
    <w:name w:val="heading 5"/>
    <w:basedOn w:val="Normal"/>
    <w:next w:val="Normal"/>
    <w:link w:val="Ttulo5Car"/>
    <w:unhideWhenUsed/>
    <w:qFormat/>
    <w:rsid w:val="00A42221"/>
    <w:pPr>
      <w:spacing w:before="240" w:after="60"/>
      <w:outlineLvl w:val="4"/>
    </w:pPr>
    <w:rPr>
      <w:rFonts w:ascii="Calibri" w:hAnsi="Calibri"/>
      <w:b/>
      <w:bCs/>
      <w:i/>
      <w:iCs/>
      <w:sz w:val="26"/>
      <w:szCs w:val="26"/>
    </w:rPr>
  </w:style>
  <w:style w:type="paragraph" w:styleId="Ttulo8">
    <w:name w:val="heading 8"/>
    <w:basedOn w:val="Normal"/>
    <w:next w:val="Normal"/>
    <w:link w:val="Ttulo8Car"/>
    <w:unhideWhenUsed/>
    <w:qFormat/>
    <w:rsid w:val="00A42221"/>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2221"/>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A42221"/>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A42221"/>
    <w:rPr>
      <w:rFonts w:ascii="Arial Narrow" w:eastAsia="Times New Roman" w:hAnsi="Arial Narrow" w:cs="Times New Roman"/>
      <w:sz w:val="24"/>
      <w:szCs w:val="24"/>
      <w:u w:val="single"/>
      <w:lang w:val="es-ES" w:eastAsia="es-ES"/>
    </w:rPr>
  </w:style>
  <w:style w:type="character" w:customStyle="1" w:styleId="Ttulo5Car">
    <w:name w:val="Título 5 Car"/>
    <w:basedOn w:val="Fuentedeprrafopredeter"/>
    <w:link w:val="Ttulo5"/>
    <w:rsid w:val="00A42221"/>
    <w:rPr>
      <w:rFonts w:ascii="Calibri" w:eastAsia="Times New Roman" w:hAnsi="Calibri" w:cs="Times New Roman"/>
      <w:b/>
      <w:bCs/>
      <w:i/>
      <w:iCs/>
      <w:sz w:val="26"/>
      <w:szCs w:val="26"/>
      <w:lang w:val="es-ES" w:eastAsia="es-ES"/>
    </w:rPr>
  </w:style>
  <w:style w:type="character" w:customStyle="1" w:styleId="Ttulo8Car">
    <w:name w:val="Título 8 Car"/>
    <w:basedOn w:val="Fuentedeprrafopredeter"/>
    <w:link w:val="Ttulo8"/>
    <w:rsid w:val="00A42221"/>
    <w:rPr>
      <w:rFonts w:ascii="Calibri" w:eastAsia="Times New Roman" w:hAnsi="Calibri" w:cs="Times New Roman"/>
      <w:i/>
      <w:iCs/>
      <w:sz w:val="24"/>
      <w:szCs w:val="24"/>
      <w:lang w:val="es-ES" w:eastAsia="es-ES"/>
    </w:rPr>
  </w:style>
  <w:style w:type="numbering" w:customStyle="1" w:styleId="Estilo1">
    <w:name w:val="Estilo1"/>
    <w:rsid w:val="00A42221"/>
    <w:pPr>
      <w:numPr>
        <w:numId w:val="1"/>
      </w:numPr>
    </w:pPr>
  </w:style>
  <w:style w:type="paragraph" w:styleId="Ttulo">
    <w:name w:val="Title"/>
    <w:basedOn w:val="Normal"/>
    <w:link w:val="TtuloCar"/>
    <w:qFormat/>
    <w:rsid w:val="00A42221"/>
    <w:pPr>
      <w:overflowPunct w:val="0"/>
      <w:autoSpaceDE w:val="0"/>
      <w:autoSpaceDN w:val="0"/>
      <w:adjustRightInd w:val="0"/>
      <w:ind w:right="5719"/>
      <w:jc w:val="center"/>
    </w:pPr>
    <w:rPr>
      <w:rFonts w:ascii="Arial Narrow" w:hAnsi="Arial Narrow"/>
      <w:b/>
      <w:sz w:val="26"/>
      <w:szCs w:val="20"/>
      <w:lang w:val="es-ES_tradnl"/>
    </w:rPr>
  </w:style>
  <w:style w:type="character" w:customStyle="1" w:styleId="PuestoCar">
    <w:name w:val="Puesto Car"/>
    <w:basedOn w:val="Fuentedeprrafopredeter"/>
    <w:uiPriority w:val="10"/>
    <w:rsid w:val="00A42221"/>
    <w:rPr>
      <w:rFonts w:asciiTheme="majorHAnsi" w:eastAsiaTheme="majorEastAsia" w:hAnsiTheme="majorHAnsi" w:cstheme="majorBidi"/>
      <w:spacing w:val="-10"/>
      <w:kern w:val="28"/>
      <w:sz w:val="56"/>
      <w:szCs w:val="56"/>
      <w:lang w:val="es-ES" w:eastAsia="es-ES"/>
    </w:rPr>
  </w:style>
  <w:style w:type="paragraph" w:customStyle="1" w:styleId="Textoindependiente21">
    <w:name w:val="Texto independiente 21"/>
    <w:basedOn w:val="Normal"/>
    <w:rsid w:val="00A42221"/>
    <w:pPr>
      <w:tabs>
        <w:tab w:val="left" w:pos="4962"/>
      </w:tabs>
      <w:overflowPunct w:val="0"/>
      <w:autoSpaceDE w:val="0"/>
      <w:autoSpaceDN w:val="0"/>
      <w:adjustRightInd w:val="0"/>
      <w:spacing w:line="360" w:lineRule="auto"/>
      <w:ind w:left="2977"/>
      <w:jc w:val="both"/>
    </w:pPr>
    <w:rPr>
      <w:rFonts w:ascii="Arial Narrow" w:hAnsi="Arial Narrow"/>
      <w:sz w:val="26"/>
      <w:szCs w:val="20"/>
      <w:lang w:val="es-ES_tradnl"/>
    </w:rPr>
  </w:style>
  <w:style w:type="paragraph" w:customStyle="1" w:styleId="bodytext2">
    <w:name w:val="bodytext2"/>
    <w:basedOn w:val="Normal"/>
    <w:rsid w:val="00A42221"/>
    <w:pPr>
      <w:overflowPunct w:val="0"/>
      <w:autoSpaceDE w:val="0"/>
      <w:autoSpaceDN w:val="0"/>
      <w:spacing w:line="360" w:lineRule="auto"/>
      <w:ind w:left="2977"/>
      <w:jc w:val="both"/>
    </w:pPr>
    <w:rPr>
      <w:rFonts w:ascii="Arial Narrow" w:hAnsi="Arial Narrow"/>
      <w:sz w:val="26"/>
      <w:szCs w:val="26"/>
    </w:rPr>
  </w:style>
  <w:style w:type="table" w:styleId="Tablaconcuadrcula">
    <w:name w:val="Table Grid"/>
    <w:basedOn w:val="Tablanormal"/>
    <w:uiPriority w:val="59"/>
    <w:rsid w:val="00A42221"/>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A42221"/>
    <w:rPr>
      <w:sz w:val="16"/>
      <w:szCs w:val="16"/>
    </w:rPr>
  </w:style>
  <w:style w:type="paragraph" w:styleId="Textocomentario">
    <w:name w:val="annotation text"/>
    <w:basedOn w:val="Normal"/>
    <w:link w:val="TextocomentarioCar"/>
    <w:uiPriority w:val="99"/>
    <w:rsid w:val="00A42221"/>
    <w:rPr>
      <w:sz w:val="20"/>
      <w:szCs w:val="20"/>
    </w:rPr>
  </w:style>
  <w:style w:type="character" w:customStyle="1" w:styleId="TextocomentarioCar">
    <w:name w:val="Texto comentario Car"/>
    <w:basedOn w:val="Fuentedeprrafopredeter"/>
    <w:link w:val="Textocomentario"/>
    <w:uiPriority w:val="99"/>
    <w:rsid w:val="00A4222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A42221"/>
    <w:rPr>
      <w:b/>
      <w:bCs/>
    </w:rPr>
  </w:style>
  <w:style w:type="character" w:customStyle="1" w:styleId="AsuntodelcomentarioCar">
    <w:name w:val="Asunto del comentario Car"/>
    <w:basedOn w:val="TextocomentarioCar"/>
    <w:link w:val="Asuntodelcomentario"/>
    <w:rsid w:val="00A4222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rsid w:val="00A42221"/>
    <w:rPr>
      <w:rFonts w:ascii="Tahoma" w:hAnsi="Tahoma" w:cs="Tahoma"/>
      <w:sz w:val="16"/>
      <w:szCs w:val="16"/>
    </w:rPr>
  </w:style>
  <w:style w:type="character" w:customStyle="1" w:styleId="TextodegloboCar">
    <w:name w:val="Texto de globo Car"/>
    <w:basedOn w:val="Fuentedeprrafopredeter"/>
    <w:link w:val="Textodeglobo"/>
    <w:rsid w:val="00A42221"/>
    <w:rPr>
      <w:rFonts w:ascii="Tahoma" w:eastAsia="Times New Roman" w:hAnsi="Tahoma" w:cs="Tahoma"/>
      <w:sz w:val="16"/>
      <w:szCs w:val="16"/>
      <w:lang w:val="es-ES" w:eastAsia="es-ES"/>
    </w:rPr>
  </w:style>
  <w:style w:type="paragraph" w:styleId="Sangradetextonormal">
    <w:name w:val="Body Text Indent"/>
    <w:basedOn w:val="Normal"/>
    <w:link w:val="SangradetextonormalCar"/>
    <w:rsid w:val="00A42221"/>
    <w:pPr>
      <w:spacing w:after="120"/>
      <w:ind w:left="283"/>
    </w:pPr>
  </w:style>
  <w:style w:type="character" w:customStyle="1" w:styleId="SangradetextonormalCar">
    <w:name w:val="Sangría de texto normal Car"/>
    <w:basedOn w:val="Fuentedeprrafopredeter"/>
    <w:link w:val="Sangradetextonormal"/>
    <w:rsid w:val="00A4222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A4222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42221"/>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A42221"/>
    <w:pPr>
      <w:spacing w:after="120" w:line="480" w:lineRule="auto"/>
      <w:ind w:left="283"/>
    </w:pPr>
  </w:style>
  <w:style w:type="character" w:customStyle="1" w:styleId="Sangra2detindependienteCar">
    <w:name w:val="Sangría 2 de t. independiente Car"/>
    <w:basedOn w:val="Fuentedeprrafopredeter"/>
    <w:link w:val="Sangra2detindependiente"/>
    <w:rsid w:val="00A42221"/>
    <w:rPr>
      <w:rFonts w:ascii="Times New Roman" w:eastAsia="Times New Roman" w:hAnsi="Times New Roman" w:cs="Times New Roman"/>
      <w:sz w:val="24"/>
      <w:szCs w:val="24"/>
      <w:lang w:val="es-ES" w:eastAsia="es-ES"/>
    </w:rPr>
  </w:style>
  <w:style w:type="character" w:styleId="Hipervnculo">
    <w:name w:val="Hyperlink"/>
    <w:uiPriority w:val="99"/>
    <w:rsid w:val="00A42221"/>
    <w:rPr>
      <w:color w:val="0000FF"/>
      <w:u w:val="single"/>
    </w:rPr>
  </w:style>
  <w:style w:type="paragraph" w:styleId="Textoindependiente3">
    <w:name w:val="Body Text 3"/>
    <w:basedOn w:val="Normal"/>
    <w:link w:val="Textoindependiente3Car"/>
    <w:rsid w:val="00A42221"/>
    <w:pPr>
      <w:spacing w:after="120"/>
    </w:pPr>
    <w:rPr>
      <w:sz w:val="16"/>
      <w:szCs w:val="16"/>
      <w:lang w:val="es-CL"/>
    </w:rPr>
  </w:style>
  <w:style w:type="character" w:customStyle="1" w:styleId="Textoindependiente3Car">
    <w:name w:val="Texto independiente 3 Car"/>
    <w:basedOn w:val="Fuentedeprrafopredeter"/>
    <w:link w:val="Textoindependiente3"/>
    <w:rsid w:val="00A42221"/>
    <w:rPr>
      <w:rFonts w:ascii="Times New Roman" w:eastAsia="Times New Roman" w:hAnsi="Times New Roman" w:cs="Times New Roman"/>
      <w:sz w:val="16"/>
      <w:szCs w:val="16"/>
      <w:lang w:eastAsia="es-ES"/>
    </w:rPr>
  </w:style>
  <w:style w:type="paragraph" w:styleId="Textoindependiente">
    <w:name w:val="Body Text"/>
    <w:basedOn w:val="Normal"/>
    <w:link w:val="TextoindependienteCar"/>
    <w:uiPriority w:val="99"/>
    <w:rsid w:val="00A42221"/>
    <w:pPr>
      <w:spacing w:after="120"/>
    </w:pPr>
    <w:rPr>
      <w:lang w:val="es-CL"/>
    </w:rPr>
  </w:style>
  <w:style w:type="character" w:customStyle="1" w:styleId="TextoindependienteCar">
    <w:name w:val="Texto independiente Car"/>
    <w:basedOn w:val="Fuentedeprrafopredeter"/>
    <w:link w:val="Textoindependiente"/>
    <w:uiPriority w:val="99"/>
    <w:rsid w:val="00A42221"/>
    <w:rPr>
      <w:rFonts w:ascii="Times New Roman" w:eastAsia="Times New Roman" w:hAnsi="Times New Roman" w:cs="Times New Roman"/>
      <w:sz w:val="24"/>
      <w:szCs w:val="24"/>
      <w:lang w:eastAsia="es-ES"/>
    </w:rPr>
  </w:style>
  <w:style w:type="paragraph" w:customStyle="1" w:styleId="Ttulo26">
    <w:name w:val="Título 26"/>
    <w:basedOn w:val="Normal"/>
    <w:rsid w:val="00A42221"/>
    <w:pPr>
      <w:pageBreakBefore/>
      <w:spacing w:before="100" w:beforeAutospacing="1" w:after="100" w:afterAutospacing="1"/>
      <w:outlineLvl w:val="2"/>
    </w:pPr>
    <w:rPr>
      <w:b/>
      <w:bCs/>
      <w:sz w:val="30"/>
      <w:szCs w:val="30"/>
    </w:rPr>
  </w:style>
  <w:style w:type="paragraph" w:customStyle="1" w:styleId="Ttulo34">
    <w:name w:val="Título 34"/>
    <w:basedOn w:val="Normal"/>
    <w:rsid w:val="00A42221"/>
    <w:pPr>
      <w:spacing w:before="100" w:beforeAutospacing="1" w:after="100" w:afterAutospacing="1"/>
      <w:outlineLvl w:val="3"/>
    </w:pPr>
    <w:rPr>
      <w:b/>
      <w:bCs/>
      <w:sz w:val="27"/>
      <w:szCs w:val="27"/>
    </w:rPr>
  </w:style>
  <w:style w:type="paragraph" w:styleId="Mapadeldocumento">
    <w:name w:val="Document Map"/>
    <w:basedOn w:val="Normal"/>
    <w:link w:val="MapadeldocumentoCar"/>
    <w:rsid w:val="00A42221"/>
    <w:pPr>
      <w:shd w:val="clear" w:color="auto" w:fill="000080"/>
    </w:pPr>
    <w:rPr>
      <w:rFonts w:ascii="Tahoma" w:hAnsi="Tahoma" w:cs="Tahoma"/>
      <w:sz w:val="20"/>
      <w:szCs w:val="20"/>
      <w:lang w:val="es-CL"/>
    </w:rPr>
  </w:style>
  <w:style w:type="character" w:customStyle="1" w:styleId="MapadeldocumentoCar">
    <w:name w:val="Mapa del documento Car"/>
    <w:basedOn w:val="Fuentedeprrafopredeter"/>
    <w:link w:val="Mapadeldocumento"/>
    <w:rsid w:val="00A42221"/>
    <w:rPr>
      <w:rFonts w:ascii="Tahoma" w:eastAsia="Times New Roman" w:hAnsi="Tahoma" w:cs="Tahoma"/>
      <w:sz w:val="20"/>
      <w:szCs w:val="20"/>
      <w:shd w:val="clear" w:color="auto" w:fill="000080"/>
      <w:lang w:eastAsia="es-ES"/>
    </w:rPr>
  </w:style>
  <w:style w:type="paragraph" w:styleId="Encabezado">
    <w:name w:val="header"/>
    <w:basedOn w:val="Normal"/>
    <w:link w:val="EncabezadoCar"/>
    <w:rsid w:val="00A42221"/>
    <w:pPr>
      <w:tabs>
        <w:tab w:val="center" w:pos="4419"/>
        <w:tab w:val="right" w:pos="8838"/>
      </w:tabs>
    </w:pPr>
  </w:style>
  <w:style w:type="character" w:customStyle="1" w:styleId="EncabezadoCar">
    <w:name w:val="Encabezado Car"/>
    <w:basedOn w:val="Fuentedeprrafopredeter"/>
    <w:link w:val="Encabezado"/>
    <w:rsid w:val="00A42221"/>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42221"/>
    <w:pPr>
      <w:tabs>
        <w:tab w:val="center" w:pos="4419"/>
        <w:tab w:val="right" w:pos="8838"/>
      </w:tabs>
    </w:pPr>
  </w:style>
  <w:style w:type="character" w:customStyle="1" w:styleId="PiedepginaCar">
    <w:name w:val="Pie de página Car"/>
    <w:basedOn w:val="Fuentedeprrafopredeter"/>
    <w:link w:val="Piedepgina"/>
    <w:rsid w:val="00A42221"/>
    <w:rPr>
      <w:rFonts w:ascii="Times New Roman" w:eastAsia="Times New Roman" w:hAnsi="Times New Roman" w:cs="Times New Roman"/>
      <w:sz w:val="24"/>
      <w:szCs w:val="24"/>
      <w:lang w:val="es-ES" w:eastAsia="es-ES"/>
    </w:rPr>
  </w:style>
  <w:style w:type="table" w:styleId="Sombreadomedio1-nfasis4">
    <w:name w:val="Medium Shading 1 Accent 4"/>
    <w:basedOn w:val="Tablanormal"/>
    <w:uiPriority w:val="69"/>
    <w:rsid w:val="00A42221"/>
    <w:pPr>
      <w:spacing w:after="0" w:line="240" w:lineRule="auto"/>
    </w:pPr>
    <w:rPr>
      <w:rFonts w:ascii="Times New Roman" w:eastAsia="Times New Roman" w:hAnsi="Times New Roman"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Refdenotaalpie">
    <w:name w:val="footnote reference"/>
    <w:uiPriority w:val="99"/>
    <w:rsid w:val="00A42221"/>
    <w:rPr>
      <w:rFonts w:cs="Times New Roman"/>
      <w:vertAlign w:val="superscript"/>
    </w:rPr>
  </w:style>
  <w:style w:type="paragraph" w:styleId="Textonotapie">
    <w:name w:val="footnote text"/>
    <w:aliases w:val="Texto,nota,pie,Ref.,al,de,bloque"/>
    <w:basedOn w:val="Normal"/>
    <w:link w:val="TextonotapieCar"/>
    <w:uiPriority w:val="99"/>
    <w:rsid w:val="00A42221"/>
    <w:rPr>
      <w:rFonts w:ascii="Arial" w:hAnsi="Arial"/>
      <w:sz w:val="20"/>
      <w:szCs w:val="20"/>
      <w:lang w:val="es-CL"/>
    </w:rPr>
  </w:style>
  <w:style w:type="character" w:customStyle="1" w:styleId="TextonotapieCar">
    <w:name w:val="Texto nota pie Car"/>
    <w:aliases w:val="Texto Car,nota Car,pie Car,Ref. Car,al Car,de Car,bloque Car"/>
    <w:basedOn w:val="Fuentedeprrafopredeter"/>
    <w:link w:val="Textonotapie"/>
    <w:uiPriority w:val="99"/>
    <w:rsid w:val="00A42221"/>
    <w:rPr>
      <w:rFonts w:ascii="Arial" w:eastAsia="Times New Roman" w:hAnsi="Arial" w:cs="Times New Roman"/>
      <w:sz w:val="20"/>
      <w:szCs w:val="20"/>
      <w:lang w:eastAsia="es-ES"/>
    </w:rPr>
  </w:style>
  <w:style w:type="paragraph" w:styleId="Textonotaalfinal">
    <w:name w:val="endnote text"/>
    <w:basedOn w:val="Normal"/>
    <w:link w:val="TextonotaalfinalCar"/>
    <w:uiPriority w:val="99"/>
    <w:unhideWhenUsed/>
    <w:rsid w:val="00A42221"/>
    <w:pPr>
      <w:spacing w:after="200" w:line="276" w:lineRule="auto"/>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rsid w:val="00A42221"/>
    <w:rPr>
      <w:rFonts w:ascii="Calibri" w:eastAsia="Calibri" w:hAnsi="Calibri" w:cs="Times New Roman"/>
      <w:sz w:val="20"/>
      <w:szCs w:val="20"/>
      <w:lang w:val="es-ES"/>
    </w:rPr>
  </w:style>
  <w:style w:type="character" w:styleId="Refdenotaalfinal">
    <w:name w:val="endnote reference"/>
    <w:uiPriority w:val="99"/>
    <w:unhideWhenUsed/>
    <w:rsid w:val="00A42221"/>
    <w:rPr>
      <w:vertAlign w:val="superscript"/>
    </w:rPr>
  </w:style>
  <w:style w:type="paragraph" w:styleId="Descripcin">
    <w:name w:val="caption"/>
    <w:basedOn w:val="Normal"/>
    <w:next w:val="Normal"/>
    <w:uiPriority w:val="35"/>
    <w:qFormat/>
    <w:rsid w:val="00A42221"/>
    <w:pPr>
      <w:spacing w:after="200"/>
    </w:pPr>
    <w:rPr>
      <w:b/>
      <w:bCs/>
      <w:color w:val="4F81BD"/>
      <w:sz w:val="18"/>
      <w:szCs w:val="18"/>
      <w:lang w:val="es-CL"/>
    </w:rPr>
  </w:style>
  <w:style w:type="paragraph" w:customStyle="1" w:styleId="CharChar">
    <w:name w:val="Char Char"/>
    <w:basedOn w:val="Normal"/>
    <w:rsid w:val="00A42221"/>
    <w:pPr>
      <w:spacing w:after="160" w:line="240" w:lineRule="exact"/>
      <w:ind w:left="500"/>
      <w:jc w:val="center"/>
    </w:pPr>
    <w:rPr>
      <w:rFonts w:ascii="Verdana" w:hAnsi="Verdana" w:cs="Arial"/>
      <w:b/>
      <w:sz w:val="20"/>
      <w:szCs w:val="20"/>
      <w:lang w:val="es-VE" w:eastAsia="en-US"/>
    </w:rPr>
  </w:style>
  <w:style w:type="paragraph" w:styleId="Prrafodelista">
    <w:name w:val="List Paragraph"/>
    <w:basedOn w:val="Normal"/>
    <w:uiPriority w:val="34"/>
    <w:qFormat/>
    <w:rsid w:val="00A42221"/>
    <w:pPr>
      <w:ind w:left="708"/>
    </w:pPr>
  </w:style>
  <w:style w:type="table" w:customStyle="1" w:styleId="Tablaconcuadrcula1">
    <w:name w:val="Tabla con cuadrícula1"/>
    <w:basedOn w:val="Tablanormal"/>
    <w:next w:val="Tablaconcuadrcula"/>
    <w:rsid w:val="00A42221"/>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A42221"/>
    <w:pPr>
      <w:spacing w:after="0" w:line="240" w:lineRule="auto"/>
    </w:pPr>
    <w:rPr>
      <w:rFonts w:ascii="Calibri" w:eastAsia="Calibri" w:hAnsi="Calibri" w:cs="Times New Roman"/>
      <w:color w:val="365F91"/>
      <w:sz w:val="20"/>
      <w:szCs w:val="20"/>
      <w:lang w:eastAsia="es-C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
    <w:name w:val="Tabla con cuadrícula2"/>
    <w:basedOn w:val="Tablanormal"/>
    <w:next w:val="Tablaconcuadrcula"/>
    <w:uiPriority w:val="59"/>
    <w:rsid w:val="00A42221"/>
    <w:pPr>
      <w:spacing w:after="200" w:line="276" w:lineRule="auto"/>
    </w:pPr>
    <w:rPr>
      <w:rFonts w:ascii="Century Gothic" w:eastAsia="Times New Roman" w:hAnsi="Century Gothic"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A42221"/>
    <w:pPr>
      <w:spacing w:after="200" w:line="276" w:lineRule="auto"/>
    </w:pPr>
    <w:rPr>
      <w:rFonts w:ascii="Calibri" w:eastAsia="Calibri" w:hAnsi="Calibri" w:cs="Times New Roman"/>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normal11">
    <w:name w:val="Tabla normal 11"/>
    <w:basedOn w:val="Tablanormal"/>
    <w:uiPriority w:val="41"/>
    <w:rsid w:val="00A42221"/>
    <w:pPr>
      <w:spacing w:after="200" w:line="276"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0">
    <w:name w:val="Tabla normal 11"/>
    <w:basedOn w:val="Tablanormal"/>
    <w:uiPriority w:val="41"/>
    <w:rsid w:val="00A42221"/>
    <w:pPr>
      <w:spacing w:after="200" w:line="276"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nfasis31">
    <w:name w:val="Tabla de cuadrícula 2 - Énfasis 31"/>
    <w:basedOn w:val="Tablanormal"/>
    <w:uiPriority w:val="47"/>
    <w:rsid w:val="00A42221"/>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
    <w:name w:val="Tabla con cuadrícula3"/>
    <w:basedOn w:val="Tablanormal"/>
    <w:next w:val="Tablaconcuadrcula"/>
    <w:rsid w:val="00A42221"/>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next w:val="Sombreadoclaro-nfasis1"/>
    <w:uiPriority w:val="60"/>
    <w:rsid w:val="00A42221"/>
    <w:pPr>
      <w:spacing w:after="0" w:line="240" w:lineRule="auto"/>
    </w:pPr>
    <w:rPr>
      <w:rFonts w:ascii="Calibri" w:eastAsia="Calibri" w:hAnsi="Calibri" w:cs="Times New Roman"/>
      <w:color w:val="365F91"/>
      <w:sz w:val="20"/>
      <w:szCs w:val="20"/>
      <w:lang w:eastAsia="es-C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inlista1">
    <w:name w:val="Sin lista1"/>
    <w:next w:val="Sinlista"/>
    <w:uiPriority w:val="99"/>
    <w:semiHidden/>
    <w:unhideWhenUsed/>
    <w:rsid w:val="00A42221"/>
  </w:style>
  <w:style w:type="character" w:styleId="Nmerodepgina">
    <w:name w:val="page number"/>
    <w:rsid w:val="00A42221"/>
  </w:style>
  <w:style w:type="table" w:customStyle="1" w:styleId="Tablaconcuadrcula4">
    <w:name w:val="Tabla con cuadrícula4"/>
    <w:basedOn w:val="Tablanormal"/>
    <w:next w:val="Tablaconcuadrcula"/>
    <w:rsid w:val="00A42221"/>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99"/>
    <w:qFormat/>
    <w:rsid w:val="00A4222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42221"/>
    <w:pPr>
      <w:autoSpaceDE w:val="0"/>
      <w:autoSpaceDN w:val="0"/>
      <w:adjustRightInd w:val="0"/>
      <w:spacing w:after="0" w:line="240" w:lineRule="auto"/>
    </w:pPr>
    <w:rPr>
      <w:rFonts w:ascii="Verdana" w:eastAsia="Calibri" w:hAnsi="Verdana" w:cs="Verdana"/>
      <w:color w:val="000000"/>
      <w:sz w:val="24"/>
      <w:szCs w:val="24"/>
      <w:lang w:val="es-ES"/>
    </w:rPr>
  </w:style>
  <w:style w:type="character" w:customStyle="1" w:styleId="TtuloCar">
    <w:name w:val="Título Car"/>
    <w:link w:val="Ttulo"/>
    <w:rsid w:val="00A42221"/>
    <w:rPr>
      <w:rFonts w:ascii="Arial Narrow" w:eastAsia="Times New Roman" w:hAnsi="Arial Narrow" w:cs="Times New Roman"/>
      <w:b/>
      <w:sz w:val="26"/>
      <w:szCs w:val="20"/>
      <w:lang w:val="es-ES_tradnl" w:eastAsia="es-ES"/>
    </w:rPr>
  </w:style>
  <w:style w:type="paragraph" w:styleId="Textoindependiente2">
    <w:name w:val="Body Text 2"/>
    <w:basedOn w:val="Normal"/>
    <w:link w:val="Textoindependiente2Car"/>
    <w:rsid w:val="00A42221"/>
    <w:pPr>
      <w:spacing w:after="120" w:line="480" w:lineRule="auto"/>
    </w:pPr>
  </w:style>
  <w:style w:type="character" w:customStyle="1" w:styleId="Textoindependiente2Car">
    <w:name w:val="Texto independiente 2 Car"/>
    <w:basedOn w:val="Fuentedeprrafopredeter"/>
    <w:link w:val="Textoindependiente2"/>
    <w:rsid w:val="00A42221"/>
    <w:rPr>
      <w:rFonts w:ascii="Times New Roman" w:eastAsia="Times New Roman" w:hAnsi="Times New Roman" w:cs="Times New Roman"/>
      <w:sz w:val="24"/>
      <w:szCs w:val="24"/>
      <w:lang w:val="es-ES" w:eastAsia="es-ES"/>
    </w:rPr>
  </w:style>
  <w:style w:type="paragraph" w:customStyle="1" w:styleId="Sombreadovistoso-nfasis11">
    <w:name w:val="Sombreado vistoso - Énfasis 11"/>
    <w:hidden/>
    <w:uiPriority w:val="99"/>
    <w:semiHidden/>
    <w:rsid w:val="00A42221"/>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42221"/>
    <w:pPr>
      <w:spacing w:before="100" w:beforeAutospacing="1" w:after="100" w:afterAutospacing="1"/>
    </w:pPr>
    <w:rPr>
      <w:lang w:val="es-ES_tradnl" w:eastAsia="es-ES_tradnl"/>
    </w:rPr>
  </w:style>
  <w:style w:type="table" w:customStyle="1" w:styleId="Sombreadoclaro-nfasis12">
    <w:name w:val="Sombreado claro - Énfasis 12"/>
    <w:basedOn w:val="Tablanormal"/>
    <w:next w:val="Sombreadoclaro-nfasis1"/>
    <w:uiPriority w:val="60"/>
    <w:rsid w:val="00A42221"/>
    <w:pPr>
      <w:spacing w:after="0" w:line="240" w:lineRule="auto"/>
    </w:pPr>
    <w:rPr>
      <w:rFonts w:ascii="Calibri" w:eastAsia="Calibri" w:hAnsi="Calibri" w:cs="Times New Roman"/>
      <w:color w:val="365F91"/>
      <w:sz w:val="20"/>
      <w:szCs w:val="20"/>
      <w:lang w:eastAsia="es-C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decuadrcula6concolores1">
    <w:name w:val="Tabla de cuadrícula 6 con colores1"/>
    <w:basedOn w:val="Tablanormal"/>
    <w:uiPriority w:val="51"/>
    <w:rsid w:val="00A42221"/>
    <w:pPr>
      <w:spacing w:after="0" w:line="240" w:lineRule="auto"/>
    </w:pPr>
    <w:rPr>
      <w:rFonts w:ascii="Calibri" w:eastAsia="Calibri" w:hAnsi="Calibri" w:cs="Times New Roman"/>
      <w:color w:val="000000"/>
      <w:sz w:val="20"/>
      <w:szCs w:val="20"/>
      <w:lang w:eastAsia="es-C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41">
    <w:name w:val="Tabla de lista 41"/>
    <w:basedOn w:val="Tablanormal"/>
    <w:uiPriority w:val="49"/>
    <w:rsid w:val="00A42221"/>
    <w:pPr>
      <w:spacing w:after="0" w:line="240" w:lineRule="auto"/>
    </w:pPr>
    <w:rPr>
      <w:rFonts w:ascii="Calibri" w:eastAsia="Calibri" w:hAnsi="Calibri" w:cs="Times New Roman"/>
      <w:sz w:val="20"/>
      <w:szCs w:val="20"/>
      <w:lang w:eastAsia="es-C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1">
    <w:name w:val="Tabla de lista 6 con colores1"/>
    <w:basedOn w:val="Tablanormal"/>
    <w:uiPriority w:val="51"/>
    <w:rsid w:val="00A42221"/>
    <w:pPr>
      <w:spacing w:after="0" w:line="240" w:lineRule="auto"/>
    </w:pPr>
    <w:rPr>
      <w:rFonts w:ascii="Calibri" w:eastAsia="Calibri" w:hAnsi="Calibri" w:cs="Times New Roman"/>
      <w:color w:val="000000"/>
      <w:sz w:val="20"/>
      <w:szCs w:val="20"/>
      <w:lang w:eastAsia="es-C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31">
    <w:name w:val="Tabla normal 31"/>
    <w:basedOn w:val="Tablanormal"/>
    <w:uiPriority w:val="43"/>
    <w:rsid w:val="00A42221"/>
    <w:pPr>
      <w:spacing w:after="0" w:line="240" w:lineRule="auto"/>
    </w:pPr>
    <w:rPr>
      <w:rFonts w:ascii="Calibri" w:eastAsia="Calibri" w:hAnsi="Calibri" w:cs="Times New Roman"/>
      <w:sz w:val="20"/>
      <w:szCs w:val="20"/>
      <w:lang w:eastAsia="es-C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1clara1">
    <w:name w:val="Tabla de cuadrícula 1 clara1"/>
    <w:basedOn w:val="Tablanormal"/>
    <w:uiPriority w:val="46"/>
    <w:rsid w:val="00A42221"/>
    <w:pPr>
      <w:spacing w:after="0" w:line="240" w:lineRule="auto"/>
    </w:pPr>
    <w:rPr>
      <w:rFonts w:ascii="Calibri" w:eastAsia="Calibri" w:hAnsi="Calibri" w:cs="Times New Roman"/>
      <w:sz w:val="20"/>
      <w:szCs w:val="20"/>
      <w:lang w:eastAsia="es-C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n">
    <w:name w:val="Revision"/>
    <w:hidden/>
    <w:uiPriority w:val="99"/>
    <w:semiHidden/>
    <w:rsid w:val="00A42221"/>
    <w:pPr>
      <w:spacing w:after="0" w:line="240" w:lineRule="auto"/>
    </w:pPr>
    <w:rPr>
      <w:rFonts w:ascii="Times New Roman" w:eastAsia="Times New Roman" w:hAnsi="Times New Roman" w:cs="Times New Roman"/>
      <w:sz w:val="24"/>
      <w:szCs w:val="24"/>
      <w:lang w:val="es-ES" w:eastAsia="es-ES"/>
    </w:rPr>
  </w:style>
  <w:style w:type="table" w:customStyle="1" w:styleId="Tablanormal111">
    <w:name w:val="Tabla normal 111"/>
    <w:basedOn w:val="Tablanormal"/>
    <w:uiPriority w:val="41"/>
    <w:rsid w:val="00A42221"/>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inespaciado">
    <w:name w:val="No Spacing"/>
    <w:basedOn w:val="Normal"/>
    <w:link w:val="SinespaciadoCar"/>
    <w:uiPriority w:val="1"/>
    <w:qFormat/>
    <w:rsid w:val="00A42221"/>
    <w:pPr>
      <w:jc w:val="both"/>
    </w:pPr>
    <w:rPr>
      <w:rFonts w:ascii="Calibri" w:eastAsia="MS Gothic" w:hAnsi="Calibri"/>
      <w:sz w:val="22"/>
      <w:szCs w:val="22"/>
      <w:lang w:val="es-CL" w:eastAsia="en-US" w:bidi="en-US"/>
    </w:rPr>
  </w:style>
  <w:style w:type="character" w:customStyle="1" w:styleId="SinespaciadoCar">
    <w:name w:val="Sin espaciado Car"/>
    <w:link w:val="Sinespaciado"/>
    <w:uiPriority w:val="1"/>
    <w:rsid w:val="00A42221"/>
    <w:rPr>
      <w:rFonts w:ascii="Calibri" w:eastAsia="MS Gothic" w:hAnsi="Calibri" w:cs="Times New Roman"/>
      <w:lang w:bidi="en-US"/>
    </w:rPr>
  </w:style>
  <w:style w:type="table" w:styleId="Tabladelista3-nfasis1">
    <w:name w:val="List Table 3 Accent 1"/>
    <w:basedOn w:val="Tablanormal"/>
    <w:uiPriority w:val="48"/>
    <w:rsid w:val="00A42221"/>
    <w:pPr>
      <w:spacing w:after="0" w:line="240" w:lineRule="auto"/>
    </w:pPr>
    <w:rPr>
      <w:rFonts w:ascii="Times New Roman" w:eastAsia="Times New Roman" w:hAnsi="Times New Roman" w:cs="Times New Roman"/>
      <w:sz w:val="20"/>
      <w:szCs w:val="20"/>
      <w:lang w:eastAsia="es-C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styleId="Hipervnculovisitado">
    <w:name w:val="FollowedHyperlink"/>
    <w:uiPriority w:val="99"/>
    <w:unhideWhenUsed/>
    <w:rsid w:val="00A42221"/>
    <w:rPr>
      <w:color w:val="954F72"/>
      <w:u w:val="single"/>
    </w:rPr>
  </w:style>
  <w:style w:type="paragraph" w:customStyle="1" w:styleId="xl63">
    <w:name w:val="xl63"/>
    <w:basedOn w:val="Normal"/>
    <w:rsid w:val="00A42221"/>
    <w:pPr>
      <w:spacing w:before="100" w:beforeAutospacing="1" w:after="100" w:afterAutospacing="1"/>
      <w:textAlignment w:val="center"/>
    </w:pPr>
    <w:rPr>
      <w:lang w:val="es-CL" w:eastAsia="es-CL"/>
    </w:rPr>
  </w:style>
  <w:style w:type="paragraph" w:customStyle="1" w:styleId="xl64">
    <w:name w:val="xl64"/>
    <w:basedOn w:val="Normal"/>
    <w:rsid w:val="00A42221"/>
    <w:pPr>
      <w:spacing w:before="100" w:beforeAutospacing="1" w:after="100" w:afterAutospacing="1"/>
      <w:textAlignment w:val="center"/>
    </w:pPr>
    <w:rPr>
      <w:b/>
      <w:bCs/>
      <w:lang w:val="es-CL" w:eastAsia="es-CL"/>
    </w:rPr>
  </w:style>
  <w:style w:type="paragraph" w:customStyle="1" w:styleId="xl65">
    <w:name w:val="xl65"/>
    <w:basedOn w:val="Normal"/>
    <w:rsid w:val="00A42221"/>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textAlignment w:val="center"/>
    </w:pPr>
    <w:rPr>
      <w:b/>
      <w:bCs/>
      <w:lang w:val="es-CL" w:eastAsia="es-CL"/>
    </w:rPr>
  </w:style>
  <w:style w:type="paragraph" w:customStyle="1" w:styleId="xl66">
    <w:name w:val="xl66"/>
    <w:basedOn w:val="Normal"/>
    <w:rsid w:val="00A42221"/>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lang w:val="es-CL" w:eastAsia="es-CL"/>
    </w:rPr>
  </w:style>
  <w:style w:type="paragraph" w:customStyle="1" w:styleId="xl67">
    <w:name w:val="xl67"/>
    <w:basedOn w:val="Normal"/>
    <w:rsid w:val="00A42221"/>
    <w:pPr>
      <w:pBdr>
        <w:top w:val="single" w:sz="4" w:space="0" w:color="auto"/>
        <w:left w:val="single" w:sz="4" w:space="0" w:color="auto"/>
        <w:bottom w:val="single" w:sz="8" w:space="0" w:color="auto"/>
        <w:right w:val="single" w:sz="8" w:space="0" w:color="auto"/>
      </w:pBdr>
      <w:shd w:val="clear" w:color="000000" w:fill="E2EFDA"/>
      <w:spacing w:before="100" w:beforeAutospacing="1" w:after="100" w:afterAutospacing="1"/>
      <w:textAlignment w:val="center"/>
    </w:pPr>
    <w:rPr>
      <w:b/>
      <w:bCs/>
      <w:lang w:val="es-CL" w:eastAsia="es-CL"/>
    </w:rPr>
  </w:style>
  <w:style w:type="paragraph" w:customStyle="1" w:styleId="xl68">
    <w:name w:val="xl68"/>
    <w:basedOn w:val="Normal"/>
    <w:rsid w:val="00A42221"/>
    <w:pPr>
      <w:pBdr>
        <w:top w:val="single" w:sz="4" w:space="0" w:color="auto"/>
        <w:bottom w:val="single" w:sz="8" w:space="0" w:color="auto"/>
        <w:right w:val="single" w:sz="4" w:space="0" w:color="auto"/>
      </w:pBdr>
      <w:shd w:val="clear" w:color="000000" w:fill="D9E1F2"/>
      <w:spacing w:before="100" w:beforeAutospacing="1" w:after="100" w:afterAutospacing="1"/>
      <w:textAlignment w:val="center"/>
    </w:pPr>
    <w:rPr>
      <w:b/>
      <w:bCs/>
      <w:lang w:val="es-CL" w:eastAsia="es-CL"/>
    </w:rPr>
  </w:style>
  <w:style w:type="paragraph" w:customStyle="1" w:styleId="xl69">
    <w:name w:val="xl69"/>
    <w:basedOn w:val="Normal"/>
    <w:rsid w:val="00A42221"/>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textAlignment w:val="center"/>
    </w:pPr>
    <w:rPr>
      <w:b/>
      <w:bCs/>
      <w:lang w:val="es-CL" w:eastAsia="es-CL"/>
    </w:rPr>
  </w:style>
  <w:style w:type="paragraph" w:customStyle="1" w:styleId="xl70">
    <w:name w:val="xl70"/>
    <w:basedOn w:val="Normal"/>
    <w:rsid w:val="00A42221"/>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textAlignment w:val="center"/>
    </w:pPr>
    <w:rPr>
      <w:b/>
      <w:bCs/>
      <w:lang w:val="es-CL" w:eastAsia="es-CL"/>
    </w:rPr>
  </w:style>
  <w:style w:type="paragraph" w:customStyle="1" w:styleId="xl71">
    <w:name w:val="xl71"/>
    <w:basedOn w:val="Normal"/>
    <w:rsid w:val="00A42221"/>
    <w:pPr>
      <w:pBdr>
        <w:top w:val="single" w:sz="4" w:space="0" w:color="auto"/>
        <w:left w:val="single" w:sz="4" w:space="0" w:color="auto"/>
        <w:bottom w:val="single" w:sz="8" w:space="0" w:color="auto"/>
      </w:pBdr>
      <w:shd w:val="clear" w:color="000000" w:fill="FFF2CC"/>
      <w:spacing w:before="100" w:beforeAutospacing="1" w:after="100" w:afterAutospacing="1"/>
      <w:textAlignment w:val="center"/>
    </w:pPr>
    <w:rPr>
      <w:b/>
      <w:bCs/>
      <w:lang w:val="es-CL" w:eastAsia="es-CL"/>
    </w:rPr>
  </w:style>
  <w:style w:type="paragraph" w:customStyle="1" w:styleId="xl72">
    <w:name w:val="xl72"/>
    <w:basedOn w:val="Normal"/>
    <w:rsid w:val="00A42221"/>
    <w:pPr>
      <w:pBdr>
        <w:left w:val="single" w:sz="8" w:space="0" w:color="auto"/>
        <w:bottom w:val="single" w:sz="4" w:space="0" w:color="auto"/>
      </w:pBdr>
      <w:spacing w:before="100" w:beforeAutospacing="1" w:after="100" w:afterAutospacing="1"/>
      <w:textAlignment w:val="center"/>
    </w:pPr>
    <w:rPr>
      <w:lang w:val="es-CL" w:eastAsia="es-CL"/>
    </w:rPr>
  </w:style>
  <w:style w:type="paragraph" w:customStyle="1" w:styleId="xl73">
    <w:name w:val="xl73"/>
    <w:basedOn w:val="Normal"/>
    <w:rsid w:val="00A42221"/>
    <w:pPr>
      <w:pBdr>
        <w:left w:val="single" w:sz="8" w:space="0" w:color="auto"/>
        <w:bottom w:val="single" w:sz="4" w:space="0" w:color="auto"/>
        <w:right w:val="single" w:sz="4" w:space="0" w:color="auto"/>
      </w:pBdr>
      <w:shd w:val="clear" w:color="000000" w:fill="E2EFDA"/>
      <w:spacing w:before="100" w:beforeAutospacing="1" w:after="100" w:afterAutospacing="1"/>
      <w:textAlignment w:val="center"/>
    </w:pPr>
    <w:rPr>
      <w:lang w:val="es-CL" w:eastAsia="es-CL"/>
    </w:rPr>
  </w:style>
  <w:style w:type="paragraph" w:customStyle="1" w:styleId="xl74">
    <w:name w:val="xl74"/>
    <w:basedOn w:val="Normal"/>
    <w:rsid w:val="00A42221"/>
    <w:pPr>
      <w:pBdr>
        <w:left w:val="single" w:sz="4" w:space="0" w:color="auto"/>
        <w:bottom w:val="single" w:sz="4" w:space="0" w:color="auto"/>
        <w:right w:val="single" w:sz="4" w:space="0" w:color="auto"/>
      </w:pBdr>
      <w:shd w:val="clear" w:color="000000" w:fill="E2EFDA"/>
      <w:spacing w:before="100" w:beforeAutospacing="1" w:after="100" w:afterAutospacing="1"/>
      <w:textAlignment w:val="center"/>
    </w:pPr>
    <w:rPr>
      <w:lang w:val="es-CL" w:eastAsia="es-CL"/>
    </w:rPr>
  </w:style>
  <w:style w:type="paragraph" w:customStyle="1" w:styleId="xl75">
    <w:name w:val="xl75"/>
    <w:basedOn w:val="Normal"/>
    <w:rsid w:val="00A42221"/>
    <w:pPr>
      <w:pBdr>
        <w:left w:val="single" w:sz="4" w:space="0" w:color="auto"/>
        <w:bottom w:val="single" w:sz="4" w:space="0" w:color="auto"/>
        <w:right w:val="single" w:sz="8" w:space="0" w:color="auto"/>
      </w:pBdr>
      <w:shd w:val="clear" w:color="000000" w:fill="E2EFDA"/>
      <w:spacing w:before="100" w:beforeAutospacing="1" w:after="100" w:afterAutospacing="1"/>
      <w:textAlignment w:val="center"/>
    </w:pPr>
    <w:rPr>
      <w:lang w:val="es-CL" w:eastAsia="es-CL"/>
    </w:rPr>
  </w:style>
  <w:style w:type="paragraph" w:customStyle="1" w:styleId="xl76">
    <w:name w:val="xl76"/>
    <w:basedOn w:val="Normal"/>
    <w:rsid w:val="00A42221"/>
    <w:pPr>
      <w:pBdr>
        <w:bottom w:val="single" w:sz="4" w:space="0" w:color="auto"/>
        <w:right w:val="single" w:sz="4" w:space="0" w:color="auto"/>
      </w:pBdr>
      <w:shd w:val="clear" w:color="000000" w:fill="D9E1F2"/>
      <w:spacing w:before="100" w:beforeAutospacing="1" w:after="100" w:afterAutospacing="1"/>
      <w:textAlignment w:val="center"/>
    </w:pPr>
    <w:rPr>
      <w:lang w:val="es-CL" w:eastAsia="es-CL"/>
    </w:rPr>
  </w:style>
  <w:style w:type="paragraph" w:customStyle="1" w:styleId="xl77">
    <w:name w:val="xl77"/>
    <w:basedOn w:val="Normal"/>
    <w:rsid w:val="00A42221"/>
    <w:pPr>
      <w:pBdr>
        <w:left w:val="single" w:sz="4" w:space="0" w:color="auto"/>
        <w:bottom w:val="single" w:sz="4" w:space="0" w:color="auto"/>
      </w:pBdr>
      <w:shd w:val="clear" w:color="000000" w:fill="D9E1F2"/>
      <w:spacing w:before="100" w:beforeAutospacing="1" w:after="100" w:afterAutospacing="1"/>
      <w:textAlignment w:val="center"/>
    </w:pPr>
    <w:rPr>
      <w:lang w:val="es-CL" w:eastAsia="es-CL"/>
    </w:rPr>
  </w:style>
  <w:style w:type="paragraph" w:customStyle="1" w:styleId="xl78">
    <w:name w:val="xl78"/>
    <w:basedOn w:val="Normal"/>
    <w:rsid w:val="00A42221"/>
    <w:pPr>
      <w:pBdr>
        <w:left w:val="single" w:sz="8" w:space="0" w:color="auto"/>
        <w:bottom w:val="single" w:sz="4" w:space="0" w:color="auto"/>
        <w:right w:val="single" w:sz="4" w:space="0" w:color="auto"/>
      </w:pBdr>
      <w:shd w:val="clear" w:color="000000" w:fill="FFF2CC"/>
      <w:spacing w:before="100" w:beforeAutospacing="1" w:after="100" w:afterAutospacing="1"/>
      <w:textAlignment w:val="center"/>
    </w:pPr>
    <w:rPr>
      <w:lang w:val="es-CL" w:eastAsia="es-CL"/>
    </w:rPr>
  </w:style>
  <w:style w:type="paragraph" w:customStyle="1" w:styleId="xl79">
    <w:name w:val="xl79"/>
    <w:basedOn w:val="Normal"/>
    <w:rsid w:val="00A42221"/>
    <w:pPr>
      <w:pBdr>
        <w:left w:val="single" w:sz="4" w:space="0" w:color="auto"/>
        <w:bottom w:val="single" w:sz="4" w:space="0" w:color="auto"/>
        <w:right w:val="single" w:sz="4" w:space="0" w:color="auto"/>
      </w:pBdr>
      <w:shd w:val="clear" w:color="000000" w:fill="FFF2CC"/>
      <w:spacing w:before="100" w:beforeAutospacing="1" w:after="100" w:afterAutospacing="1"/>
      <w:textAlignment w:val="center"/>
    </w:pPr>
    <w:rPr>
      <w:lang w:val="es-CL" w:eastAsia="es-CL"/>
    </w:rPr>
  </w:style>
  <w:style w:type="paragraph" w:customStyle="1" w:styleId="xl80">
    <w:name w:val="xl80"/>
    <w:basedOn w:val="Normal"/>
    <w:rsid w:val="00A42221"/>
    <w:pPr>
      <w:pBdr>
        <w:left w:val="single" w:sz="4" w:space="0" w:color="auto"/>
        <w:bottom w:val="single" w:sz="4" w:space="0" w:color="auto"/>
      </w:pBdr>
      <w:shd w:val="clear" w:color="000000" w:fill="FFF2CC"/>
      <w:spacing w:before="100" w:beforeAutospacing="1" w:after="100" w:afterAutospacing="1"/>
      <w:textAlignment w:val="center"/>
    </w:pPr>
    <w:rPr>
      <w:lang w:val="es-CL" w:eastAsia="es-CL"/>
    </w:rPr>
  </w:style>
  <w:style w:type="paragraph" w:customStyle="1" w:styleId="xl81">
    <w:name w:val="xl81"/>
    <w:basedOn w:val="Normal"/>
    <w:rsid w:val="00A42221"/>
    <w:pPr>
      <w:pBdr>
        <w:top w:val="single" w:sz="4" w:space="0" w:color="auto"/>
        <w:left w:val="single" w:sz="8" w:space="0" w:color="auto"/>
        <w:bottom w:val="single" w:sz="4" w:space="0" w:color="auto"/>
      </w:pBdr>
      <w:spacing w:before="100" w:beforeAutospacing="1" w:after="100" w:afterAutospacing="1"/>
      <w:textAlignment w:val="center"/>
    </w:pPr>
    <w:rPr>
      <w:lang w:val="es-CL" w:eastAsia="es-CL"/>
    </w:rPr>
  </w:style>
  <w:style w:type="paragraph" w:customStyle="1" w:styleId="xl82">
    <w:name w:val="xl82"/>
    <w:basedOn w:val="Normal"/>
    <w:rsid w:val="00A42221"/>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textAlignment w:val="center"/>
    </w:pPr>
    <w:rPr>
      <w:lang w:val="es-CL" w:eastAsia="es-CL"/>
    </w:rPr>
  </w:style>
  <w:style w:type="paragraph" w:customStyle="1" w:styleId="xl83">
    <w:name w:val="xl83"/>
    <w:basedOn w:val="Normal"/>
    <w:rsid w:val="00A4222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lang w:val="es-CL" w:eastAsia="es-CL"/>
    </w:rPr>
  </w:style>
  <w:style w:type="paragraph" w:customStyle="1" w:styleId="xl84">
    <w:name w:val="xl84"/>
    <w:basedOn w:val="Normal"/>
    <w:rsid w:val="00A42221"/>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textAlignment w:val="center"/>
    </w:pPr>
    <w:rPr>
      <w:lang w:val="es-CL" w:eastAsia="es-CL"/>
    </w:rPr>
  </w:style>
  <w:style w:type="paragraph" w:customStyle="1" w:styleId="xl85">
    <w:name w:val="xl85"/>
    <w:basedOn w:val="Normal"/>
    <w:rsid w:val="00A42221"/>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lang w:val="es-CL" w:eastAsia="es-CL"/>
    </w:rPr>
  </w:style>
  <w:style w:type="paragraph" w:customStyle="1" w:styleId="xl86">
    <w:name w:val="xl86"/>
    <w:basedOn w:val="Normal"/>
    <w:rsid w:val="00A42221"/>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lang w:val="es-CL" w:eastAsia="es-CL"/>
    </w:rPr>
  </w:style>
  <w:style w:type="paragraph" w:customStyle="1" w:styleId="xl87">
    <w:name w:val="xl87"/>
    <w:basedOn w:val="Normal"/>
    <w:rsid w:val="00A42221"/>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textAlignment w:val="center"/>
    </w:pPr>
    <w:rPr>
      <w:lang w:val="es-CL" w:eastAsia="es-CL"/>
    </w:rPr>
  </w:style>
  <w:style w:type="paragraph" w:customStyle="1" w:styleId="xl88">
    <w:name w:val="xl88"/>
    <w:basedOn w:val="Normal"/>
    <w:rsid w:val="00A4222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lang w:val="es-CL" w:eastAsia="es-CL"/>
    </w:rPr>
  </w:style>
  <w:style w:type="paragraph" w:customStyle="1" w:styleId="xl89">
    <w:name w:val="xl89"/>
    <w:basedOn w:val="Normal"/>
    <w:rsid w:val="00A42221"/>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lang w:val="es-CL" w:eastAsia="es-CL"/>
    </w:rPr>
  </w:style>
  <w:style w:type="paragraph" w:customStyle="1" w:styleId="xl90">
    <w:name w:val="xl90"/>
    <w:basedOn w:val="Normal"/>
    <w:rsid w:val="00A42221"/>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textAlignment w:val="center"/>
    </w:pPr>
    <w:rPr>
      <w:rFonts w:ascii="Verdana" w:hAnsi="Verdana"/>
      <w:sz w:val="20"/>
      <w:szCs w:val="20"/>
      <w:lang w:val="es-CL" w:eastAsia="es-CL"/>
    </w:rPr>
  </w:style>
  <w:style w:type="paragraph" w:customStyle="1" w:styleId="xl91">
    <w:name w:val="xl91"/>
    <w:basedOn w:val="Normal"/>
    <w:rsid w:val="00A4222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Verdana" w:hAnsi="Verdana"/>
      <w:sz w:val="20"/>
      <w:szCs w:val="20"/>
      <w:lang w:val="es-CL" w:eastAsia="es-CL"/>
    </w:rPr>
  </w:style>
  <w:style w:type="paragraph" w:customStyle="1" w:styleId="xl92">
    <w:name w:val="xl92"/>
    <w:basedOn w:val="Normal"/>
    <w:rsid w:val="00A42221"/>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textAlignment w:val="center"/>
    </w:pPr>
    <w:rPr>
      <w:rFonts w:ascii="Verdana" w:hAnsi="Verdana"/>
      <w:sz w:val="20"/>
      <w:szCs w:val="20"/>
      <w:lang w:val="es-CL" w:eastAsia="es-CL"/>
    </w:rPr>
  </w:style>
  <w:style w:type="paragraph" w:customStyle="1" w:styleId="xl93">
    <w:name w:val="xl93"/>
    <w:basedOn w:val="Normal"/>
    <w:rsid w:val="00A42221"/>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Verdana" w:hAnsi="Verdana"/>
      <w:sz w:val="20"/>
      <w:szCs w:val="20"/>
      <w:lang w:val="es-CL" w:eastAsia="es-CL"/>
    </w:rPr>
  </w:style>
  <w:style w:type="paragraph" w:customStyle="1" w:styleId="xl94">
    <w:name w:val="xl94"/>
    <w:basedOn w:val="Normal"/>
    <w:rsid w:val="00A42221"/>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rFonts w:ascii="Verdana" w:hAnsi="Verdana"/>
      <w:sz w:val="20"/>
      <w:szCs w:val="20"/>
      <w:lang w:val="es-CL" w:eastAsia="es-CL"/>
    </w:rPr>
  </w:style>
  <w:style w:type="paragraph" w:customStyle="1" w:styleId="xl95">
    <w:name w:val="xl95"/>
    <w:basedOn w:val="Normal"/>
    <w:rsid w:val="00A42221"/>
    <w:pPr>
      <w:pBdr>
        <w:top w:val="single" w:sz="4" w:space="0" w:color="auto"/>
        <w:left w:val="single" w:sz="4" w:space="0" w:color="auto"/>
        <w:bottom w:val="single" w:sz="8" w:space="0" w:color="auto"/>
      </w:pBdr>
      <w:shd w:val="clear" w:color="000000" w:fill="D9E1F2"/>
      <w:spacing w:before="100" w:beforeAutospacing="1" w:after="100" w:afterAutospacing="1"/>
      <w:jc w:val="center"/>
    </w:pPr>
    <w:rPr>
      <w:b/>
      <w:bCs/>
      <w:lang w:val="es-CL" w:eastAsia="es-CL"/>
    </w:rPr>
  </w:style>
  <w:style w:type="paragraph" w:customStyle="1" w:styleId="xl96">
    <w:name w:val="xl96"/>
    <w:basedOn w:val="Normal"/>
    <w:rsid w:val="00A42221"/>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textAlignment w:val="center"/>
    </w:pPr>
    <w:rPr>
      <w:b/>
      <w:bCs/>
      <w:lang w:val="es-CL" w:eastAsia="es-CL"/>
    </w:rPr>
  </w:style>
  <w:style w:type="paragraph" w:customStyle="1" w:styleId="xl97">
    <w:name w:val="xl97"/>
    <w:basedOn w:val="Normal"/>
    <w:rsid w:val="00A42221"/>
    <w:pPr>
      <w:pBdr>
        <w:left w:val="single" w:sz="4" w:space="0" w:color="auto"/>
        <w:bottom w:val="single" w:sz="4" w:space="0" w:color="auto"/>
        <w:right w:val="single" w:sz="8" w:space="0" w:color="auto"/>
      </w:pBdr>
      <w:shd w:val="clear" w:color="000000" w:fill="FFF2CC"/>
      <w:spacing w:before="100" w:beforeAutospacing="1" w:after="100" w:afterAutospacing="1"/>
      <w:textAlignment w:val="center"/>
    </w:pPr>
    <w:rPr>
      <w:lang w:val="es-CL" w:eastAsia="es-CL"/>
    </w:rPr>
  </w:style>
  <w:style w:type="paragraph" w:customStyle="1" w:styleId="xl98">
    <w:name w:val="xl98"/>
    <w:basedOn w:val="Normal"/>
    <w:rsid w:val="00A42221"/>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textAlignment w:val="center"/>
    </w:pPr>
    <w:rPr>
      <w:lang w:val="es-CL" w:eastAsia="es-CL"/>
    </w:rPr>
  </w:style>
  <w:style w:type="paragraph" w:customStyle="1" w:styleId="xl99">
    <w:name w:val="xl99"/>
    <w:basedOn w:val="Normal"/>
    <w:rsid w:val="00A42221"/>
    <w:pPr>
      <w:spacing w:before="100" w:beforeAutospacing="1" w:after="100" w:afterAutospacing="1"/>
      <w:jc w:val="center"/>
      <w:textAlignment w:val="center"/>
    </w:pPr>
    <w:rPr>
      <w:b/>
      <w:bCs/>
      <w:sz w:val="40"/>
      <w:szCs w:val="40"/>
      <w:lang w:val="es-CL" w:eastAsia="es-CL"/>
    </w:rPr>
  </w:style>
  <w:style w:type="paragraph" w:customStyle="1" w:styleId="xl100">
    <w:name w:val="xl100"/>
    <w:basedOn w:val="Normal"/>
    <w:rsid w:val="00A42221"/>
    <w:pPr>
      <w:pBdr>
        <w:bottom w:val="single" w:sz="8" w:space="0" w:color="auto"/>
      </w:pBdr>
      <w:spacing w:before="100" w:beforeAutospacing="1" w:after="100" w:afterAutospacing="1"/>
      <w:jc w:val="center"/>
      <w:textAlignment w:val="center"/>
    </w:pPr>
    <w:rPr>
      <w:b/>
      <w:bCs/>
      <w:sz w:val="28"/>
      <w:szCs w:val="28"/>
      <w:lang w:val="es-CL" w:eastAsia="es-CL"/>
    </w:rPr>
  </w:style>
  <w:style w:type="paragraph" w:customStyle="1" w:styleId="xl101">
    <w:name w:val="xl101"/>
    <w:basedOn w:val="Normal"/>
    <w:rsid w:val="00A42221"/>
    <w:pPr>
      <w:spacing w:before="100" w:beforeAutospacing="1" w:after="100" w:afterAutospacing="1"/>
      <w:jc w:val="center"/>
      <w:textAlignment w:val="center"/>
    </w:pPr>
    <w:rPr>
      <w:b/>
      <w:bCs/>
      <w:sz w:val="28"/>
      <w:szCs w:val="28"/>
      <w:lang w:val="es-CL" w:eastAsia="es-CL"/>
    </w:rPr>
  </w:style>
  <w:style w:type="paragraph" w:customStyle="1" w:styleId="xl102">
    <w:name w:val="xl102"/>
    <w:basedOn w:val="Normal"/>
    <w:rsid w:val="00A42221"/>
    <w:pPr>
      <w:pBdr>
        <w:top w:val="single" w:sz="8" w:space="0" w:color="auto"/>
        <w:left w:val="single" w:sz="8" w:space="0" w:color="auto"/>
        <w:bottom w:val="single" w:sz="4" w:space="0" w:color="auto"/>
      </w:pBdr>
      <w:spacing w:before="100" w:beforeAutospacing="1" w:after="100" w:afterAutospacing="1"/>
      <w:textAlignment w:val="center"/>
    </w:pPr>
    <w:rPr>
      <w:b/>
      <w:bCs/>
      <w:lang w:val="es-CL" w:eastAsia="es-CL"/>
    </w:rPr>
  </w:style>
  <w:style w:type="paragraph" w:customStyle="1" w:styleId="xl103">
    <w:name w:val="xl103"/>
    <w:basedOn w:val="Normal"/>
    <w:rsid w:val="00A42221"/>
    <w:pPr>
      <w:pBdr>
        <w:top w:val="single" w:sz="4" w:space="0" w:color="auto"/>
        <w:left w:val="single" w:sz="8" w:space="0" w:color="auto"/>
        <w:bottom w:val="single" w:sz="8" w:space="0" w:color="auto"/>
      </w:pBdr>
      <w:spacing w:before="100" w:beforeAutospacing="1" w:after="100" w:afterAutospacing="1"/>
      <w:textAlignment w:val="center"/>
    </w:pPr>
    <w:rPr>
      <w:b/>
      <w:bCs/>
      <w:lang w:val="es-CL" w:eastAsia="es-CL"/>
    </w:rPr>
  </w:style>
  <w:style w:type="paragraph" w:customStyle="1" w:styleId="xl104">
    <w:name w:val="xl104"/>
    <w:basedOn w:val="Normal"/>
    <w:rsid w:val="00A42221"/>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textAlignment w:val="center"/>
    </w:pPr>
    <w:rPr>
      <w:b/>
      <w:bCs/>
      <w:lang w:val="es-CL" w:eastAsia="es-CL"/>
    </w:rPr>
  </w:style>
  <w:style w:type="paragraph" w:customStyle="1" w:styleId="xl105">
    <w:name w:val="xl105"/>
    <w:basedOn w:val="Normal"/>
    <w:rsid w:val="00A42221"/>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lang w:val="es-CL" w:eastAsia="es-CL"/>
    </w:rPr>
  </w:style>
  <w:style w:type="paragraph" w:customStyle="1" w:styleId="xl106">
    <w:name w:val="xl106"/>
    <w:basedOn w:val="Normal"/>
    <w:rsid w:val="00A42221"/>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textAlignment w:val="center"/>
    </w:pPr>
    <w:rPr>
      <w:b/>
      <w:bCs/>
      <w:lang w:val="es-CL" w:eastAsia="es-CL"/>
    </w:rPr>
  </w:style>
  <w:style w:type="paragraph" w:customStyle="1" w:styleId="xl107">
    <w:name w:val="xl107"/>
    <w:basedOn w:val="Normal"/>
    <w:rsid w:val="00A42221"/>
    <w:pPr>
      <w:pBdr>
        <w:top w:val="single" w:sz="8" w:space="0" w:color="auto"/>
        <w:bottom w:val="single" w:sz="4" w:space="0" w:color="auto"/>
        <w:right w:val="single" w:sz="4" w:space="0" w:color="auto"/>
      </w:pBdr>
      <w:shd w:val="clear" w:color="000000" w:fill="D9E1F2"/>
      <w:spacing w:before="100" w:beforeAutospacing="1" w:after="100" w:afterAutospacing="1"/>
      <w:textAlignment w:val="center"/>
    </w:pPr>
    <w:rPr>
      <w:b/>
      <w:bCs/>
      <w:lang w:val="es-CL" w:eastAsia="es-CL"/>
    </w:rPr>
  </w:style>
  <w:style w:type="paragraph" w:customStyle="1" w:styleId="xl108">
    <w:name w:val="xl108"/>
    <w:basedOn w:val="Normal"/>
    <w:rsid w:val="00A42221"/>
    <w:pPr>
      <w:pBdr>
        <w:top w:val="single" w:sz="8" w:space="0" w:color="auto"/>
        <w:left w:val="single" w:sz="4" w:space="0" w:color="auto"/>
        <w:bottom w:val="single" w:sz="4" w:space="0" w:color="auto"/>
      </w:pBdr>
      <w:shd w:val="clear" w:color="000000" w:fill="D9E1F2"/>
      <w:spacing w:before="100" w:beforeAutospacing="1" w:after="100" w:afterAutospacing="1"/>
      <w:textAlignment w:val="center"/>
    </w:pPr>
    <w:rPr>
      <w:b/>
      <w:bCs/>
      <w:lang w:val="es-CL" w:eastAsia="es-CL"/>
    </w:rPr>
  </w:style>
  <w:style w:type="paragraph" w:customStyle="1" w:styleId="xl109">
    <w:name w:val="xl109"/>
    <w:basedOn w:val="Normal"/>
    <w:rsid w:val="00A42221"/>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textAlignment w:val="center"/>
    </w:pPr>
    <w:rPr>
      <w:b/>
      <w:bCs/>
      <w:lang w:val="es-CL" w:eastAsia="es-CL"/>
    </w:rPr>
  </w:style>
  <w:style w:type="paragraph" w:customStyle="1" w:styleId="xl110">
    <w:name w:val="xl110"/>
    <w:basedOn w:val="Normal"/>
    <w:rsid w:val="00A42221"/>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lang w:val="es-CL" w:eastAsia="es-CL"/>
    </w:rPr>
  </w:style>
  <w:style w:type="paragraph" w:customStyle="1" w:styleId="xl111">
    <w:name w:val="xl111"/>
    <w:basedOn w:val="Normal"/>
    <w:rsid w:val="00A42221"/>
    <w:pPr>
      <w:pBdr>
        <w:top w:val="single" w:sz="8" w:space="0" w:color="auto"/>
        <w:left w:val="single" w:sz="4" w:space="0" w:color="auto"/>
        <w:bottom w:val="single" w:sz="4" w:space="0" w:color="auto"/>
      </w:pBdr>
      <w:shd w:val="clear" w:color="000000" w:fill="FFF2CC"/>
      <w:spacing w:before="100" w:beforeAutospacing="1" w:after="100" w:afterAutospacing="1"/>
      <w:textAlignment w:val="center"/>
    </w:pPr>
    <w:rPr>
      <w:b/>
      <w:bCs/>
      <w:lang w:val="es-CL" w:eastAsia="es-CL"/>
    </w:rPr>
  </w:style>
  <w:style w:type="paragraph" w:customStyle="1" w:styleId="xl112">
    <w:name w:val="xl112"/>
    <w:basedOn w:val="Normal"/>
    <w:rsid w:val="00A42221"/>
    <w:pPr>
      <w:pBdr>
        <w:top w:val="single" w:sz="8" w:space="0" w:color="auto"/>
        <w:left w:val="single" w:sz="8" w:space="0" w:color="auto"/>
        <w:bottom w:val="single" w:sz="4" w:space="0" w:color="auto"/>
      </w:pBdr>
      <w:shd w:val="clear" w:color="000000" w:fill="FFF2CC"/>
      <w:spacing w:before="100" w:beforeAutospacing="1" w:after="100" w:afterAutospacing="1"/>
      <w:textAlignment w:val="center"/>
    </w:pPr>
    <w:rPr>
      <w:b/>
      <w:bCs/>
      <w:lang w:val="es-CL" w:eastAsia="es-CL"/>
    </w:rPr>
  </w:style>
  <w:style w:type="paragraph" w:customStyle="1" w:styleId="xl113">
    <w:name w:val="xl113"/>
    <w:basedOn w:val="Normal"/>
    <w:rsid w:val="00A42221"/>
    <w:pPr>
      <w:pBdr>
        <w:top w:val="single" w:sz="8" w:space="0" w:color="auto"/>
        <w:bottom w:val="single" w:sz="4" w:space="0" w:color="auto"/>
      </w:pBdr>
      <w:shd w:val="clear" w:color="000000" w:fill="FFF2CC"/>
      <w:spacing w:before="100" w:beforeAutospacing="1" w:after="100" w:afterAutospacing="1"/>
      <w:textAlignment w:val="center"/>
    </w:pPr>
    <w:rPr>
      <w:b/>
      <w:bCs/>
      <w:lang w:val="es-CL" w:eastAsia="es-CL"/>
    </w:rPr>
  </w:style>
  <w:style w:type="paragraph" w:customStyle="1" w:styleId="xl114">
    <w:name w:val="xl114"/>
    <w:basedOn w:val="Normal"/>
    <w:rsid w:val="00A42221"/>
    <w:pPr>
      <w:pBdr>
        <w:top w:val="single" w:sz="8" w:space="0" w:color="auto"/>
        <w:bottom w:val="single" w:sz="4" w:space="0" w:color="auto"/>
        <w:right w:val="single" w:sz="8" w:space="0" w:color="auto"/>
      </w:pBdr>
      <w:shd w:val="clear" w:color="000000" w:fill="FFF2CC"/>
      <w:spacing w:before="100" w:beforeAutospacing="1" w:after="100" w:afterAutospacing="1"/>
      <w:textAlignment w:val="center"/>
    </w:pPr>
    <w:rPr>
      <w:b/>
      <w:bCs/>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2463</Words>
  <Characters>13549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Cristina Madriaga Flores</dc:creator>
  <cp:keywords/>
  <dc:description/>
  <cp:lastModifiedBy>Catalina Opazo Bunster</cp:lastModifiedBy>
  <cp:revision>2</cp:revision>
  <dcterms:created xsi:type="dcterms:W3CDTF">2018-02-23T15:35:00Z</dcterms:created>
  <dcterms:modified xsi:type="dcterms:W3CDTF">2018-02-23T15:35:00Z</dcterms:modified>
</cp:coreProperties>
</file>